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4E9F" w14:textId="51CC6444" w:rsidR="00607747" w:rsidRPr="004E76B2" w:rsidRDefault="00607747" w:rsidP="00843090">
      <w:pPr>
        <w:spacing w:line="276" w:lineRule="auto"/>
        <w:jc w:val="center"/>
        <w:rPr>
          <w:rFonts w:ascii="Trebuchet MS" w:eastAsia="Calibri" w:hAnsi="Trebuchet MS"/>
          <w:b/>
          <w:sz w:val="24"/>
          <w:szCs w:val="24"/>
        </w:rPr>
      </w:pPr>
    </w:p>
    <w:p w14:paraId="296CE7E1" w14:textId="77777777" w:rsidR="00607747" w:rsidRPr="004E76B2" w:rsidRDefault="00607747" w:rsidP="00843090">
      <w:pPr>
        <w:spacing w:line="276" w:lineRule="auto"/>
        <w:jc w:val="center"/>
        <w:rPr>
          <w:rFonts w:ascii="Trebuchet MS" w:eastAsia="Calibri" w:hAnsi="Trebuchet MS"/>
          <w:b/>
          <w:sz w:val="24"/>
          <w:szCs w:val="24"/>
        </w:rPr>
      </w:pPr>
    </w:p>
    <w:p w14:paraId="16D0D4C1" w14:textId="0AD9C062" w:rsidR="00870675" w:rsidRDefault="00870675" w:rsidP="008D3C79">
      <w:pPr>
        <w:jc w:val="center"/>
        <w:rPr>
          <w:rFonts w:ascii="Trebuchet MS" w:eastAsia="Calibri" w:hAnsi="Trebuchet MS"/>
          <w:b/>
          <w:sz w:val="24"/>
          <w:szCs w:val="24"/>
        </w:rPr>
      </w:pPr>
      <w:r w:rsidRPr="006D4379">
        <w:rPr>
          <w:rFonts w:ascii="Trebuchet MS" w:eastAsia="Calibri" w:hAnsi="Trebuchet MS"/>
          <w:b/>
          <w:noProof/>
          <w:sz w:val="24"/>
          <w:szCs w:val="24"/>
          <w:lang w:val="en-US" w:eastAsia="en-US"/>
        </w:rPr>
        <w:drawing>
          <wp:inline distT="0" distB="0" distL="0" distR="0" wp14:anchorId="5EB6392E" wp14:editId="0FBC81CA">
            <wp:extent cx="1024255" cy="1115695"/>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115695"/>
                    </a:xfrm>
                    <a:prstGeom prst="rect">
                      <a:avLst/>
                    </a:prstGeom>
                    <a:noFill/>
                  </pic:spPr>
                </pic:pic>
              </a:graphicData>
            </a:graphic>
          </wp:inline>
        </w:drawing>
      </w:r>
    </w:p>
    <w:p w14:paraId="21022C32" w14:textId="4D3D923A" w:rsidR="00B060D6" w:rsidRPr="00870675" w:rsidRDefault="00B060D6" w:rsidP="008D3C79">
      <w:pPr>
        <w:jc w:val="center"/>
        <w:rPr>
          <w:rFonts w:ascii="Trebuchet MS" w:eastAsia="Calibri" w:hAnsi="Trebuchet MS"/>
          <w:b/>
          <w:sz w:val="24"/>
          <w:szCs w:val="24"/>
        </w:rPr>
      </w:pPr>
      <w:r w:rsidRPr="00870675">
        <w:rPr>
          <w:rFonts w:ascii="Trebuchet MS" w:eastAsia="Calibri" w:hAnsi="Trebuchet MS"/>
          <w:b/>
          <w:sz w:val="24"/>
          <w:szCs w:val="24"/>
        </w:rPr>
        <w:t>LEGE</w:t>
      </w:r>
    </w:p>
    <w:p w14:paraId="2836073F" w14:textId="4A75553E" w:rsidR="00E707EC" w:rsidRPr="00870675" w:rsidRDefault="00607747" w:rsidP="008D3C79">
      <w:pPr>
        <w:jc w:val="center"/>
        <w:rPr>
          <w:rFonts w:ascii="Trebuchet MS" w:hAnsi="Trebuchet MS"/>
          <w:b/>
          <w:sz w:val="24"/>
          <w:szCs w:val="24"/>
        </w:rPr>
      </w:pPr>
      <w:r w:rsidRPr="00870675">
        <w:rPr>
          <w:rFonts w:ascii="Trebuchet MS" w:hAnsi="Trebuchet MS"/>
          <w:b/>
          <w:sz w:val="24"/>
          <w:szCs w:val="24"/>
        </w:rPr>
        <w:t xml:space="preserve">privind </w:t>
      </w:r>
      <w:r w:rsidR="00870675">
        <w:rPr>
          <w:rFonts w:ascii="Trebuchet MS" w:hAnsi="Trebuchet MS"/>
          <w:b/>
          <w:sz w:val="24"/>
          <w:szCs w:val="24"/>
        </w:rPr>
        <w:t>unele măsuri financiar-fiscale precum și pentru utilizarea e</w:t>
      </w:r>
      <w:r w:rsidR="006379F4">
        <w:rPr>
          <w:rFonts w:ascii="Trebuchet MS" w:hAnsi="Trebuchet MS"/>
          <w:b/>
          <w:sz w:val="24"/>
          <w:szCs w:val="24"/>
        </w:rPr>
        <w:t>ficientă a fondurilor publice,</w:t>
      </w:r>
      <w:r w:rsidR="00870675">
        <w:rPr>
          <w:rFonts w:ascii="Trebuchet MS" w:hAnsi="Trebuchet MS"/>
          <w:b/>
          <w:sz w:val="24"/>
          <w:szCs w:val="24"/>
        </w:rPr>
        <w:t xml:space="preserve"> disciplină economico-financiară</w:t>
      </w:r>
      <w:r w:rsidR="006379F4">
        <w:rPr>
          <w:rFonts w:ascii="Trebuchet MS" w:hAnsi="Trebuchet MS"/>
          <w:b/>
          <w:sz w:val="24"/>
          <w:szCs w:val="24"/>
        </w:rPr>
        <w:t>, descentralizarea unor servicii publice sau reorganizarea regională a acestora</w:t>
      </w:r>
    </w:p>
    <w:p w14:paraId="3BC0B296" w14:textId="77777777" w:rsidR="00607747" w:rsidRPr="00870675" w:rsidRDefault="00607747" w:rsidP="008D3C79">
      <w:pPr>
        <w:rPr>
          <w:rFonts w:ascii="Trebuchet MS" w:hAnsi="Trebuchet MS"/>
          <w:b/>
          <w:sz w:val="24"/>
          <w:szCs w:val="24"/>
        </w:rPr>
      </w:pPr>
    </w:p>
    <w:p w14:paraId="740B61F2" w14:textId="7A7C7009" w:rsidR="0099312C" w:rsidRPr="009F46B2" w:rsidRDefault="00607747" w:rsidP="008D3C79">
      <w:pPr>
        <w:jc w:val="both"/>
        <w:rPr>
          <w:rFonts w:ascii="Trebuchet MS" w:hAnsi="Trebuchet MS"/>
          <w:b/>
        </w:rPr>
      </w:pPr>
      <w:r w:rsidRPr="00870675">
        <w:rPr>
          <w:rFonts w:ascii="Trebuchet MS" w:hAnsi="Trebuchet MS"/>
          <w:b/>
          <w:sz w:val="24"/>
          <w:szCs w:val="24"/>
        </w:rPr>
        <w:tab/>
      </w:r>
      <w:r w:rsidR="0099312C" w:rsidRPr="008D3C79">
        <w:rPr>
          <w:rFonts w:ascii="Trebuchet MS" w:hAnsi="Trebuchet MS"/>
          <w:sz w:val="24"/>
          <w:szCs w:val="24"/>
        </w:rPr>
        <w:t xml:space="preserve"> </w:t>
      </w:r>
    </w:p>
    <w:p w14:paraId="7F80D25E" w14:textId="77777777" w:rsidR="00B060D6" w:rsidRPr="008D3C79" w:rsidRDefault="00B060D6" w:rsidP="008D3C79">
      <w:pPr>
        <w:adjustRightInd w:val="0"/>
        <w:ind w:firstLine="720"/>
        <w:jc w:val="both"/>
        <w:rPr>
          <w:rFonts w:ascii="Trebuchet MS" w:eastAsiaTheme="minorHAnsi" w:hAnsi="Trebuchet MS"/>
          <w:color w:val="000000"/>
          <w:sz w:val="24"/>
          <w:szCs w:val="24"/>
          <w:lang w:val="en-US" w:eastAsia="en-US"/>
        </w:rPr>
      </w:pPr>
      <w:r w:rsidRPr="008D3C79">
        <w:rPr>
          <w:rFonts w:ascii="Trebuchet MS" w:eastAsiaTheme="minorHAnsi" w:hAnsi="Trebuchet MS"/>
          <w:color w:val="000000"/>
          <w:sz w:val="24"/>
          <w:szCs w:val="24"/>
          <w:lang w:val="en-US" w:eastAsia="en-US"/>
        </w:rPr>
        <w:t xml:space="preserve">În temeiul art. 108 din Constituţia României, republicată, </w:t>
      </w:r>
    </w:p>
    <w:p w14:paraId="0C1352CB" w14:textId="77777777" w:rsidR="00B060D6" w:rsidRPr="008D3C79" w:rsidRDefault="00B060D6" w:rsidP="008D3C79">
      <w:pPr>
        <w:adjustRightInd w:val="0"/>
        <w:jc w:val="both"/>
        <w:rPr>
          <w:rFonts w:ascii="Trebuchet MS" w:eastAsiaTheme="minorHAnsi" w:hAnsi="Trebuchet MS"/>
          <w:color w:val="000000"/>
          <w:sz w:val="24"/>
          <w:szCs w:val="24"/>
          <w:lang w:val="en-US" w:eastAsia="en-US"/>
        </w:rPr>
      </w:pPr>
    </w:p>
    <w:p w14:paraId="2DD4D6A5" w14:textId="4C908712" w:rsidR="0099312C" w:rsidRPr="008D3C79" w:rsidRDefault="00B060D6" w:rsidP="008D3C79">
      <w:pPr>
        <w:pStyle w:val="NormalWeb"/>
        <w:spacing w:before="0" w:beforeAutospacing="0" w:after="0" w:afterAutospacing="0"/>
        <w:ind w:firstLine="708"/>
        <w:jc w:val="both"/>
        <w:rPr>
          <w:rFonts w:ascii="Trebuchet MS" w:eastAsiaTheme="minorHAnsi" w:hAnsi="Trebuchet MS"/>
          <w:color w:val="000000"/>
          <w:lang w:val="en-US" w:eastAsia="en-US"/>
        </w:rPr>
      </w:pPr>
      <w:r w:rsidRPr="008D3C79">
        <w:rPr>
          <w:rFonts w:ascii="Trebuchet MS" w:eastAsiaTheme="minorHAnsi" w:hAnsi="Trebuchet MS"/>
          <w:b/>
          <w:bCs/>
          <w:color w:val="000000"/>
          <w:lang w:val="en-US" w:eastAsia="en-US"/>
        </w:rPr>
        <w:t>Parlamentul României</w:t>
      </w:r>
      <w:r w:rsidRPr="008D3C79">
        <w:rPr>
          <w:rFonts w:ascii="Trebuchet MS" w:eastAsiaTheme="minorHAnsi" w:hAnsi="Trebuchet MS"/>
          <w:color w:val="000000"/>
          <w:lang w:val="en-US" w:eastAsia="en-US"/>
        </w:rPr>
        <w:t xml:space="preserve"> adoptă prezenta Lege.</w:t>
      </w:r>
    </w:p>
    <w:p w14:paraId="7A2EA0FE" w14:textId="77777777" w:rsidR="00B060D6" w:rsidRDefault="00B060D6" w:rsidP="008D3C79">
      <w:pPr>
        <w:pStyle w:val="NormalWeb"/>
        <w:spacing w:before="0" w:beforeAutospacing="0" w:after="0" w:afterAutospacing="0"/>
        <w:ind w:firstLine="709"/>
        <w:jc w:val="both"/>
        <w:rPr>
          <w:rFonts w:ascii="Trebuchet MS" w:hAnsi="Trebuchet MS"/>
          <w:b/>
        </w:rPr>
      </w:pPr>
    </w:p>
    <w:p w14:paraId="40441698" w14:textId="6A7AC251" w:rsidR="00870675" w:rsidRDefault="00870675" w:rsidP="008D3C79">
      <w:pPr>
        <w:pStyle w:val="NormalWeb"/>
        <w:spacing w:before="0" w:beforeAutospacing="0" w:after="0" w:afterAutospacing="0"/>
        <w:ind w:firstLine="709"/>
        <w:jc w:val="both"/>
        <w:rPr>
          <w:rFonts w:ascii="Trebuchet MS" w:hAnsi="Trebuchet MS"/>
          <w:b/>
        </w:rPr>
      </w:pPr>
      <w:r>
        <w:rPr>
          <w:rFonts w:ascii="Trebuchet MS" w:hAnsi="Trebuchet MS"/>
          <w:b/>
        </w:rPr>
        <w:t>Capitolul I – Prevederi generale</w:t>
      </w:r>
    </w:p>
    <w:p w14:paraId="366A1075" w14:textId="77777777" w:rsidR="00815441" w:rsidRDefault="00815441" w:rsidP="008D3C79">
      <w:pPr>
        <w:pStyle w:val="NormalWeb"/>
        <w:spacing w:before="0" w:beforeAutospacing="0" w:after="0" w:afterAutospacing="0"/>
        <w:ind w:firstLine="709"/>
        <w:jc w:val="both"/>
        <w:rPr>
          <w:rFonts w:ascii="Trebuchet MS" w:hAnsi="Trebuchet MS"/>
          <w:b/>
        </w:rPr>
      </w:pPr>
    </w:p>
    <w:p w14:paraId="0FC743A5" w14:textId="28B06C29" w:rsidR="00870675" w:rsidRDefault="00870675" w:rsidP="008D3C79">
      <w:pPr>
        <w:pStyle w:val="NormalWeb"/>
        <w:spacing w:before="0" w:beforeAutospacing="0" w:after="0" w:afterAutospacing="0"/>
        <w:ind w:firstLine="709"/>
        <w:jc w:val="both"/>
        <w:rPr>
          <w:rFonts w:ascii="Trebuchet MS" w:hAnsi="Trebuchet MS"/>
        </w:rPr>
      </w:pPr>
      <w:r>
        <w:rPr>
          <w:rFonts w:ascii="Trebuchet MS" w:hAnsi="Trebuchet MS"/>
          <w:b/>
        </w:rPr>
        <w:t xml:space="preserve">Art.I </w:t>
      </w:r>
      <w:r w:rsidR="005E1A58">
        <w:rPr>
          <w:rFonts w:ascii="Trebuchet MS" w:hAnsi="Trebuchet MS"/>
          <w:b/>
        </w:rPr>
        <w:t xml:space="preserve">(1) </w:t>
      </w:r>
      <w:r>
        <w:rPr>
          <w:rFonts w:ascii="Trebuchet MS" w:hAnsi="Trebuchet MS"/>
        </w:rPr>
        <w:t xml:space="preserve">Prezenta lege reglementează unele măsuri financiar-fiscale </w:t>
      </w:r>
      <w:r w:rsidR="00DE04DE">
        <w:rPr>
          <w:rFonts w:ascii="Trebuchet MS" w:hAnsi="Trebuchet MS"/>
        </w:rPr>
        <w:t>pentru a asigura o utilizare eficientă a resurselor fiscale ale Statului Român, a gestiona corespunzător prin politici fiscale prudente zonele de optimizare fiscală,</w:t>
      </w:r>
      <w:r w:rsidR="00373284">
        <w:rPr>
          <w:rFonts w:ascii="Trebuchet MS" w:hAnsi="Trebuchet MS"/>
        </w:rPr>
        <w:t xml:space="preserve"> a restructura și gestiona facilitățile fiscale în perioade de deficit bugetar excesiv,</w:t>
      </w:r>
      <w:r w:rsidR="00DE04DE">
        <w:rPr>
          <w:rFonts w:ascii="Trebuchet MS" w:hAnsi="Trebuchet MS"/>
        </w:rPr>
        <w:t xml:space="preserve"> a asigura gestionarea dezechilibrelor fiscale din marile sisteme publice precum și pentru a înlătura risipa de fonduri publice dar și pentru a </w:t>
      </w:r>
      <w:r w:rsidR="005E1A58">
        <w:rPr>
          <w:rFonts w:ascii="Trebuchet MS" w:hAnsi="Trebuchet MS"/>
        </w:rPr>
        <w:t>administra patrimoniul statului</w:t>
      </w:r>
      <w:r w:rsidR="00373284">
        <w:rPr>
          <w:rFonts w:ascii="Trebuchet MS" w:hAnsi="Trebuchet MS"/>
        </w:rPr>
        <w:t xml:space="preserve"> și activele publice</w:t>
      </w:r>
      <w:r w:rsidR="005E1A58">
        <w:rPr>
          <w:rFonts w:ascii="Trebuchet MS" w:hAnsi="Trebuchet MS"/>
        </w:rPr>
        <w:t xml:space="preserve"> prin intermediul operatorilor economici deținuți de Statul Român, unitățile administrativ teritoriale precum și de alte entități publice;</w:t>
      </w:r>
    </w:p>
    <w:p w14:paraId="082A7F2E" w14:textId="6569E085" w:rsidR="005E1A58" w:rsidRDefault="005E1A58"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(2)</w:t>
      </w:r>
      <w:r>
        <w:rPr>
          <w:rFonts w:ascii="Trebuchet MS" w:hAnsi="Trebuchet MS"/>
        </w:rPr>
        <w:t xml:space="preserve"> Obiectivele prezentei legi sunt:</w:t>
      </w:r>
    </w:p>
    <w:p w14:paraId="60415799" w14:textId="74B552F2" w:rsidR="00F504FD" w:rsidRDefault="005E1A58"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a)</w:t>
      </w:r>
      <w:r w:rsidR="00F504FD">
        <w:rPr>
          <w:rFonts w:ascii="Trebuchet MS" w:hAnsi="Trebuchet MS"/>
        </w:rPr>
        <w:t xml:space="preserve"> </w:t>
      </w:r>
      <w:r>
        <w:rPr>
          <w:rFonts w:ascii="Trebuchet MS" w:hAnsi="Trebuchet MS"/>
        </w:rPr>
        <w:t>utilizare</w:t>
      </w:r>
      <w:r w:rsidR="00F504FD">
        <w:rPr>
          <w:rFonts w:ascii="Trebuchet MS" w:hAnsi="Trebuchet MS"/>
        </w:rPr>
        <w:t>a eficientă</w:t>
      </w:r>
      <w:r>
        <w:rPr>
          <w:rFonts w:ascii="Trebuchet MS" w:hAnsi="Trebuchet MS"/>
        </w:rPr>
        <w:t xml:space="preserve"> a resurselor fiscale ale Statului Român prin gestionarea prudentă </w:t>
      </w:r>
      <w:r w:rsidR="00F504FD">
        <w:rPr>
          <w:rFonts w:ascii="Trebuchet MS" w:hAnsi="Trebuchet MS"/>
        </w:rPr>
        <w:t>a zonelor de optimizare fiscală, respectiv pentru a asigura un tratament egal, nediscriminatoriu și transparent al tuturor plătitorilor de impozite și taxe;</w:t>
      </w:r>
    </w:p>
    <w:p w14:paraId="515AA925" w14:textId="2CFD7CDC" w:rsidR="00F504FD" w:rsidRDefault="00F504FD"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b)</w:t>
      </w:r>
      <w:r>
        <w:rPr>
          <w:rFonts w:ascii="Trebuchet MS" w:hAnsi="Trebuchet MS"/>
        </w:rPr>
        <w:t xml:space="preserve"> restructurarea facilităților fiscale mai ales a acelor categorii de facilități fiscale care și-au atins obiectivele</w:t>
      </w:r>
      <w:r w:rsidR="00DE7E89">
        <w:rPr>
          <w:rFonts w:ascii="Trebuchet MS" w:hAnsi="Trebuchet MS"/>
        </w:rPr>
        <w:t>, cu</w:t>
      </w:r>
      <w:r>
        <w:rPr>
          <w:rFonts w:ascii="Trebuchet MS" w:hAnsi="Trebuchet MS"/>
        </w:rPr>
        <w:t xml:space="preserve"> o perioadă de implementare care le-a asigurat sprijin pentru plătitorii de impozite și taxe</w:t>
      </w:r>
      <w:r w:rsidR="00DE7E89">
        <w:rPr>
          <w:rFonts w:ascii="Trebuchet MS" w:hAnsi="Trebuchet MS"/>
        </w:rPr>
        <w:t xml:space="preserve"> în calitate de beneficiari</w:t>
      </w:r>
      <w:r>
        <w:rPr>
          <w:rFonts w:ascii="Trebuchet MS" w:hAnsi="Trebuchet MS"/>
        </w:rPr>
        <w:t xml:space="preserve"> iar menținerea acestora nu se mai justifică în perioade de def</w:t>
      </w:r>
      <w:r w:rsidR="00DE7E89">
        <w:rPr>
          <w:rFonts w:ascii="Trebuchet MS" w:hAnsi="Trebuchet MS"/>
        </w:rPr>
        <w:t>i</w:t>
      </w:r>
      <w:r>
        <w:rPr>
          <w:rFonts w:ascii="Trebuchet MS" w:hAnsi="Trebuchet MS"/>
        </w:rPr>
        <w:t>cit bugetar excesiv;</w:t>
      </w:r>
    </w:p>
    <w:p w14:paraId="615DC560" w14:textId="13ABDF0A" w:rsidR="005E1A58" w:rsidRDefault="00F504FD"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c)</w:t>
      </w:r>
      <w:r>
        <w:rPr>
          <w:rFonts w:ascii="Trebuchet MS" w:hAnsi="Trebuchet MS"/>
        </w:rPr>
        <w:t xml:space="preserve"> înlăturarea dezechilibrelor fiscale din marile servicii publice, în special cele din domeniul sănătății publice ca urmare a existenței unui număr mare de plătitori de impozite și taxe care sunt scutiți de la plata acestora iar prin aceasta sunt cauzate deficite bugetare nesustenabile pentru bugetul public</w:t>
      </w:r>
      <w:r w:rsidR="00DE7E89">
        <w:rPr>
          <w:rFonts w:ascii="Trebuchet MS" w:hAnsi="Trebuchet MS"/>
        </w:rPr>
        <w:t xml:space="preserve"> cu impact major asupra întregii populații beneficiare de servicii publice</w:t>
      </w:r>
      <w:r>
        <w:rPr>
          <w:rFonts w:ascii="Trebuchet MS" w:hAnsi="Trebuchet MS"/>
        </w:rPr>
        <w:t>;</w:t>
      </w:r>
    </w:p>
    <w:p w14:paraId="315BD12E" w14:textId="40A8AA1F" w:rsidR="00F504FD" w:rsidRDefault="00F504FD"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 xml:space="preserve">d) </w:t>
      </w:r>
      <w:r>
        <w:rPr>
          <w:rFonts w:ascii="Trebuchet MS" w:hAnsi="Trebuchet MS"/>
        </w:rPr>
        <w:t>instituirea unei discipline fiscale pentru contribuabilii plătitori de impozit pe profit, pentru a asigura plata unui impozit pe profit minimal inclusiv pentru a înlătura practicile de transfer a capitalurilor de către marile corporații</w:t>
      </w:r>
      <w:r w:rsidR="00C378DA">
        <w:rPr>
          <w:rFonts w:ascii="Trebuchet MS" w:hAnsi="Trebuchet MS"/>
        </w:rPr>
        <w:t xml:space="preserve"> care funcționează pe teritoriul României dar și pentru a </w:t>
      </w:r>
      <w:r w:rsidR="00DE7E89">
        <w:rPr>
          <w:rFonts w:ascii="Trebuchet MS" w:hAnsi="Trebuchet MS"/>
        </w:rPr>
        <w:t>implementa</w:t>
      </w:r>
      <w:r w:rsidR="00C378DA">
        <w:rPr>
          <w:rFonts w:ascii="Trebuchet MS" w:hAnsi="Trebuchet MS"/>
        </w:rPr>
        <w:t xml:space="preserve"> un nivel ridicat de disciplină fiscală în domeniul impozitului pe profit;</w:t>
      </w:r>
    </w:p>
    <w:p w14:paraId="33F0F216" w14:textId="286C1D2C" w:rsidR="00C378DA" w:rsidRDefault="00C378DA"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 xml:space="preserve">e) </w:t>
      </w:r>
      <w:r>
        <w:rPr>
          <w:rFonts w:ascii="Trebuchet MS" w:hAnsi="Trebuchet MS"/>
        </w:rPr>
        <w:t>utilizarea eficient</w:t>
      </w:r>
      <w:r w:rsidR="006379F4">
        <w:rPr>
          <w:rFonts w:ascii="Trebuchet MS" w:hAnsi="Trebuchet MS"/>
        </w:rPr>
        <w:t xml:space="preserve">ă a </w:t>
      </w:r>
      <w:r w:rsidR="00DE7E89">
        <w:rPr>
          <w:rFonts w:ascii="Trebuchet MS" w:hAnsi="Trebuchet MS"/>
        </w:rPr>
        <w:t xml:space="preserve">fondurilor publice alocate </w:t>
      </w:r>
      <w:r w:rsidR="006379F4">
        <w:rPr>
          <w:rFonts w:ascii="Trebuchet MS" w:hAnsi="Trebuchet MS"/>
        </w:rPr>
        <w:t>pentru finanțarea diferitelor categorii de servicii publice atât la nivelul autorităților publice centrale, autorităților publice locale, instituțiilor publice de interes național și local precum șentru finanțarea diferitelor categorii de servicii publice atât la nivelul autorităților publice centrale, autorităților publice locale, instituțiilor publice de intere</w:t>
      </w:r>
    </w:p>
    <w:p w14:paraId="7604D298" w14:textId="7AEF0FF9" w:rsidR="006379F4" w:rsidRDefault="006379F4" w:rsidP="008D3C79">
      <w:pPr>
        <w:pStyle w:val="NormalWeb"/>
        <w:spacing w:before="0" w:beforeAutospacing="0" w:after="0" w:afterAutospacing="0"/>
        <w:ind w:firstLine="709"/>
        <w:jc w:val="both"/>
        <w:rPr>
          <w:rFonts w:ascii="Trebuchet MS" w:hAnsi="Trebuchet MS"/>
        </w:rPr>
      </w:pPr>
      <w:r>
        <w:rPr>
          <w:rFonts w:ascii="Trebuchet MS" w:hAnsi="Trebuchet MS"/>
          <w:b/>
        </w:rPr>
        <w:t>f</w:t>
      </w:r>
      <w:r w:rsidRPr="008D3C79">
        <w:rPr>
          <w:rFonts w:ascii="Trebuchet MS" w:hAnsi="Trebuchet MS"/>
          <w:b/>
        </w:rPr>
        <w:t xml:space="preserve">) </w:t>
      </w:r>
      <w:r>
        <w:rPr>
          <w:rFonts w:ascii="Trebuchet MS" w:hAnsi="Trebuchet MS"/>
        </w:rPr>
        <w:t xml:space="preserve">descentralizarea unor servicii publice de interes național și trecerea acestora în coordonarea/subordonarea/autoritatea autorităților publice locale inclusiv a patrimoniului și resurselor precum și reorganizarea regională a unor servicii publice </w:t>
      </w:r>
      <w:r w:rsidR="00DE7E89">
        <w:rPr>
          <w:rFonts w:ascii="Trebuchet MS" w:hAnsi="Trebuchet MS"/>
        </w:rPr>
        <w:t>prestate</w:t>
      </w:r>
      <w:r>
        <w:rPr>
          <w:rFonts w:ascii="Trebuchet MS" w:hAnsi="Trebuchet MS"/>
        </w:rPr>
        <w:t xml:space="preserve"> populației;</w:t>
      </w:r>
    </w:p>
    <w:p w14:paraId="2BBF4D2A" w14:textId="4044BA38" w:rsidR="006379F4" w:rsidRDefault="006379F4"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g)</w:t>
      </w:r>
      <w:r>
        <w:rPr>
          <w:rFonts w:ascii="Trebuchet MS" w:hAnsi="Trebuchet MS"/>
        </w:rPr>
        <w:t xml:space="preserve"> administrarea eficientă a patrimoniului public de interes național și local precum și</w:t>
      </w:r>
      <w:r w:rsidR="00DE7E89">
        <w:rPr>
          <w:rFonts w:ascii="Trebuchet MS" w:hAnsi="Trebuchet MS"/>
        </w:rPr>
        <w:t xml:space="preserve"> activelor publice,</w:t>
      </w:r>
      <w:r>
        <w:rPr>
          <w:rFonts w:ascii="Trebuchet MS" w:hAnsi="Trebuchet MS"/>
        </w:rPr>
        <w:t xml:space="preserve"> asigurarea performanței economice a operatorilor economici </w:t>
      </w:r>
      <w:r w:rsidR="00AC2988">
        <w:rPr>
          <w:rFonts w:ascii="Trebuchet MS" w:hAnsi="Trebuchet MS"/>
        </w:rPr>
        <w:t>deținuți de stat și unitățile administrativ teritoriale sau de alte entități publice;</w:t>
      </w:r>
    </w:p>
    <w:p w14:paraId="06DFCE40" w14:textId="044FB2A7" w:rsidR="00AC2988" w:rsidRDefault="00AC2988" w:rsidP="008D3C79">
      <w:pPr>
        <w:pStyle w:val="NormalWeb"/>
        <w:spacing w:before="0" w:beforeAutospacing="0" w:after="0" w:afterAutospacing="0"/>
        <w:ind w:firstLine="709"/>
        <w:jc w:val="both"/>
        <w:rPr>
          <w:rFonts w:ascii="Trebuchet MS" w:hAnsi="Trebuchet MS"/>
        </w:rPr>
      </w:pPr>
      <w:r w:rsidRPr="008D3C79">
        <w:rPr>
          <w:rFonts w:ascii="Trebuchet MS" w:hAnsi="Trebuchet MS"/>
          <w:b/>
        </w:rPr>
        <w:t>Art.II</w:t>
      </w:r>
      <w:r>
        <w:rPr>
          <w:rFonts w:ascii="Trebuchet MS" w:hAnsi="Trebuchet MS"/>
        </w:rPr>
        <w:t xml:space="preserve"> Principiile care stau la elaborării prezentei legi sunt:</w:t>
      </w:r>
    </w:p>
    <w:p w14:paraId="7305977D" w14:textId="4F63063E" w:rsidR="00AC2988" w:rsidRDefault="00AC2988" w:rsidP="008D3C79">
      <w:pPr>
        <w:pStyle w:val="NormalWeb"/>
        <w:spacing w:before="0" w:beforeAutospacing="0" w:after="0" w:afterAutospacing="0"/>
        <w:ind w:firstLine="708"/>
        <w:jc w:val="both"/>
        <w:rPr>
          <w:rFonts w:ascii="Trebuchet MS" w:hAnsi="Trebuchet MS"/>
        </w:rPr>
      </w:pPr>
      <w:r>
        <w:rPr>
          <w:rFonts w:ascii="Trebuchet MS" w:hAnsi="Trebuchet MS"/>
          <w:b/>
        </w:rPr>
        <w:t xml:space="preserve">a) </w:t>
      </w:r>
      <w:r w:rsidRPr="008D3C79">
        <w:rPr>
          <w:rFonts w:ascii="Trebuchet MS" w:hAnsi="Trebuchet MS"/>
          <w:b/>
        </w:rPr>
        <w:t>Principiul bunei gestionări a resurselor fiscale</w:t>
      </w:r>
      <w:r>
        <w:rPr>
          <w:rFonts w:ascii="Trebuchet MS" w:hAnsi="Trebuchet MS"/>
        </w:rPr>
        <w:t>: potrivit acestui principiu resursele fiscale ale Statului Român trebuie utilizate în condiții de eficiență pentru a maximi</w:t>
      </w:r>
      <w:r w:rsidR="00DE7E89">
        <w:rPr>
          <w:rFonts w:ascii="Trebuchet MS" w:hAnsi="Trebuchet MS"/>
        </w:rPr>
        <w:t>za încasările la bugetul public</w:t>
      </w:r>
      <w:r>
        <w:rPr>
          <w:rFonts w:ascii="Trebuchet MS" w:hAnsi="Trebuchet MS"/>
        </w:rPr>
        <w:t xml:space="preserve"> iar optimizările fiscale trebuie limitate pentru a asigura tratament egal, transparent și nediscriminatoriu pentru toți plătitorii de impozite și taxe</w:t>
      </w:r>
      <w:r w:rsidR="00E42CC3">
        <w:rPr>
          <w:rFonts w:ascii="Trebuchet MS" w:hAnsi="Trebuchet MS"/>
        </w:rPr>
        <w:t xml:space="preserve">. De asemenea potrivit acestui principiu </w:t>
      </w:r>
      <w:r w:rsidR="00DE7E89">
        <w:rPr>
          <w:rFonts w:ascii="Trebuchet MS" w:hAnsi="Trebuchet MS"/>
        </w:rPr>
        <w:t>facilitățile fiscale trebuie acordate pe perioade limitate de timp și pentru obiective clare stabilite odată cu acordarea acestora</w:t>
      </w:r>
      <w:r>
        <w:rPr>
          <w:rFonts w:ascii="Trebuchet MS" w:hAnsi="Trebuchet MS"/>
        </w:rPr>
        <w:t>;</w:t>
      </w:r>
    </w:p>
    <w:p w14:paraId="4D587D30" w14:textId="24F35A62" w:rsidR="00E42CC3" w:rsidRDefault="00AC2988" w:rsidP="008D3C79">
      <w:pPr>
        <w:pStyle w:val="NormalWeb"/>
        <w:spacing w:before="0" w:beforeAutospacing="0" w:after="0" w:afterAutospacing="0"/>
        <w:ind w:firstLine="708"/>
        <w:jc w:val="both"/>
        <w:rPr>
          <w:rFonts w:ascii="Trebuchet MS" w:hAnsi="Trebuchet MS"/>
        </w:rPr>
      </w:pPr>
      <w:r w:rsidRPr="008D3C79">
        <w:rPr>
          <w:rFonts w:ascii="Trebuchet MS" w:hAnsi="Trebuchet MS"/>
          <w:b/>
        </w:rPr>
        <w:t>b) Principiul echilibrului fiscal pentru marile servicii publice</w:t>
      </w:r>
      <w:r>
        <w:rPr>
          <w:rFonts w:ascii="Trebuchet MS" w:hAnsi="Trebuchet MS"/>
        </w:rPr>
        <w:t>:  potrivit acestui principiu este necesar ca resursele fiscale</w:t>
      </w:r>
      <w:r w:rsidR="00E42CC3">
        <w:rPr>
          <w:rFonts w:ascii="Trebuchet MS" w:hAnsi="Trebuchet MS"/>
        </w:rPr>
        <w:t xml:space="preserve"> ale marilor servicii publice</w:t>
      </w:r>
      <w:r>
        <w:rPr>
          <w:rFonts w:ascii="Trebuchet MS" w:hAnsi="Trebuchet MS"/>
        </w:rPr>
        <w:t xml:space="preserve"> rezultate din plata impozitelor și taxelor trebuie să acopere pe cât posibil nevoia de fonduri a marilor servicii publice în special prin eliminarea categoriilor de scutiri</w:t>
      </w:r>
      <w:r w:rsidR="00E42CC3">
        <w:rPr>
          <w:rFonts w:ascii="Trebuchet MS" w:hAnsi="Trebuchet MS"/>
        </w:rPr>
        <w:t xml:space="preserve"> de impozite și taxe</w:t>
      </w:r>
      <w:r>
        <w:rPr>
          <w:rFonts w:ascii="Trebuchet MS" w:hAnsi="Trebuchet MS"/>
        </w:rPr>
        <w:t xml:space="preserve"> care pot genera dezechilibre</w:t>
      </w:r>
      <w:r w:rsidR="00DE7E89">
        <w:rPr>
          <w:rFonts w:ascii="Trebuchet MS" w:hAnsi="Trebuchet MS"/>
        </w:rPr>
        <w:t>,</w:t>
      </w:r>
      <w:r>
        <w:rPr>
          <w:rFonts w:ascii="Trebuchet MS" w:hAnsi="Trebuchet MS"/>
        </w:rPr>
        <w:t xml:space="preserve"> </w:t>
      </w:r>
      <w:r w:rsidR="00E42CC3">
        <w:rPr>
          <w:rFonts w:ascii="Trebuchet MS" w:hAnsi="Trebuchet MS"/>
        </w:rPr>
        <w:t>respectiv deficite bugetare ale fondurilor speciale constituite pentru a asigura finanțarea acestora;</w:t>
      </w:r>
    </w:p>
    <w:p w14:paraId="147C6C34" w14:textId="26DF1D9F" w:rsidR="00AC2988" w:rsidRDefault="00E42CC3" w:rsidP="008D3C79">
      <w:pPr>
        <w:pStyle w:val="NormalWeb"/>
        <w:spacing w:before="0" w:beforeAutospacing="0" w:after="0" w:afterAutospacing="0"/>
        <w:ind w:firstLine="708"/>
        <w:jc w:val="both"/>
        <w:rPr>
          <w:rFonts w:ascii="Trebuchet MS" w:hAnsi="Trebuchet MS"/>
        </w:rPr>
      </w:pPr>
      <w:r w:rsidRPr="008D3C79">
        <w:rPr>
          <w:rFonts w:ascii="Trebuchet MS" w:hAnsi="Trebuchet MS"/>
          <w:b/>
        </w:rPr>
        <w:t xml:space="preserve">c) Principiul </w:t>
      </w:r>
      <w:r w:rsidR="00AC2988" w:rsidRPr="008D3C79">
        <w:rPr>
          <w:rFonts w:ascii="Trebuchet MS" w:hAnsi="Trebuchet MS"/>
          <w:b/>
        </w:rPr>
        <w:t xml:space="preserve"> </w:t>
      </w:r>
      <w:r w:rsidRPr="008D3C79">
        <w:rPr>
          <w:rFonts w:ascii="Trebuchet MS" w:hAnsi="Trebuchet MS"/>
          <w:b/>
        </w:rPr>
        <w:t>descentralizării și a reorganizării regionale a serviciilor publice</w:t>
      </w:r>
      <w:r>
        <w:rPr>
          <w:rFonts w:ascii="Trebuchet MS" w:hAnsi="Trebuchet MS"/>
          <w:b/>
        </w:rPr>
        <w:t xml:space="preserve">: </w:t>
      </w:r>
      <w:r>
        <w:rPr>
          <w:rFonts w:ascii="Trebuchet MS" w:hAnsi="Trebuchet MS"/>
        </w:rPr>
        <w:t>conform acestui principiu autorităților publice locale li se atribuie responsabilitatea gestionării serviciilor publice</w:t>
      </w:r>
      <w:r w:rsidR="00DE7E89">
        <w:rPr>
          <w:rFonts w:ascii="Trebuchet MS" w:hAnsi="Trebuchet MS"/>
        </w:rPr>
        <w:t xml:space="preserve"> în conformitate cu regula subsdiarității,</w:t>
      </w:r>
      <w:r>
        <w:rPr>
          <w:rFonts w:ascii="Trebuchet MS" w:hAnsi="Trebuchet MS"/>
        </w:rPr>
        <w:t xml:space="preserve"> întrucât acestea sunt cele mai apropiate de nevoile pe care le au cetățenii scopul fiind acela de a îmbunătăți calitatea serviciilor publice prestate dar și de a utiliza mult mai eficient patrimoniul și resursele de care dispun serviciile publice. De asemenea potrivit acestui principiu serviciile publice sunt reorganizate la nivel regional pentru a asigura o gestionare mai eficientă a patrimoniului și resurselor de care dispun serviciile publice;</w:t>
      </w:r>
    </w:p>
    <w:p w14:paraId="0FD87DB9" w14:textId="652350B8" w:rsidR="00E42CC3" w:rsidRDefault="00E42CC3" w:rsidP="008D3C79">
      <w:pPr>
        <w:pStyle w:val="NormalWeb"/>
        <w:spacing w:before="0" w:beforeAutospacing="0" w:after="0" w:afterAutospacing="0"/>
        <w:ind w:firstLine="708"/>
        <w:jc w:val="both"/>
        <w:rPr>
          <w:rFonts w:ascii="Trebuchet MS" w:hAnsi="Trebuchet MS"/>
        </w:rPr>
      </w:pPr>
      <w:r w:rsidRPr="008D3C79">
        <w:rPr>
          <w:rFonts w:ascii="Trebuchet MS" w:hAnsi="Trebuchet MS"/>
          <w:b/>
        </w:rPr>
        <w:t xml:space="preserve">d) </w:t>
      </w:r>
      <w:r w:rsidR="00CE3794" w:rsidRPr="008D3C79">
        <w:rPr>
          <w:rFonts w:ascii="Trebuchet MS" w:hAnsi="Trebuchet MS"/>
          <w:b/>
        </w:rPr>
        <w:t>Principiul utilizării eficiente a fondurilor publice</w:t>
      </w:r>
      <w:r w:rsidR="00CE3794">
        <w:rPr>
          <w:rFonts w:ascii="Trebuchet MS" w:hAnsi="Trebuchet MS"/>
        </w:rPr>
        <w:t xml:space="preserve">: în conformitate cu acest principiu fondurile alocate pentru finanțarea diferitelor categorii de servicii publice trebuie utilizate în condiții de eficiență, economicitate și eficacitate iar resursele alocate din impozite și taxe pentru finanțarea acestor categorii de cheltuieli trebuie să aibă la bază reguli de utilizare care au asigurat cel mai bun raport între resurse utilizate și </w:t>
      </w:r>
      <w:r w:rsidR="00DE7E89">
        <w:rPr>
          <w:rFonts w:ascii="Trebuchet MS" w:hAnsi="Trebuchet MS"/>
        </w:rPr>
        <w:t xml:space="preserve">eforturile obținute. </w:t>
      </w:r>
      <w:r w:rsidR="00C077EF">
        <w:rPr>
          <w:rFonts w:ascii="Trebuchet MS" w:hAnsi="Trebuchet MS"/>
        </w:rPr>
        <w:t>Orice măsură care conduce la o reducere de fonduri publice alocate pentru a finanța serviciile publice trebuie să fie implementată pentru a asigura o gestionare corespunzătoare a fondurilor publice</w:t>
      </w:r>
      <w:r w:rsidR="00CE3794">
        <w:rPr>
          <w:rFonts w:ascii="Trebuchet MS" w:hAnsi="Trebuchet MS"/>
        </w:rPr>
        <w:t>;</w:t>
      </w:r>
    </w:p>
    <w:p w14:paraId="3DD57966" w14:textId="4D2FA736" w:rsidR="00CE3794" w:rsidRPr="008D3C79" w:rsidRDefault="00CE3794" w:rsidP="008D3C79">
      <w:pPr>
        <w:pStyle w:val="NormalWeb"/>
        <w:spacing w:before="0" w:beforeAutospacing="0" w:after="0" w:afterAutospacing="0"/>
        <w:ind w:firstLine="708"/>
        <w:jc w:val="both"/>
        <w:rPr>
          <w:rFonts w:ascii="Trebuchet MS" w:hAnsi="Trebuchet MS"/>
        </w:rPr>
      </w:pPr>
      <w:r w:rsidRPr="008D3C79">
        <w:rPr>
          <w:rFonts w:ascii="Trebuchet MS" w:hAnsi="Trebuchet MS"/>
          <w:b/>
        </w:rPr>
        <w:t>e) Principiul administrării eficiente a patrimoniului public</w:t>
      </w:r>
      <w:r>
        <w:rPr>
          <w:rFonts w:ascii="Trebuchet MS" w:hAnsi="Trebuchet MS"/>
        </w:rPr>
        <w:t>:  în conformitat</w:t>
      </w:r>
      <w:r w:rsidR="00373284">
        <w:rPr>
          <w:rFonts w:ascii="Trebuchet MS" w:hAnsi="Trebuchet MS"/>
        </w:rPr>
        <w:t>e cu regulile acestui principiu</w:t>
      </w:r>
      <w:r>
        <w:rPr>
          <w:rFonts w:ascii="Trebuchet MS" w:hAnsi="Trebuchet MS"/>
        </w:rPr>
        <w:t xml:space="preserve"> patrimoniul public dar și activele publice indiferent de natura acestora trebuie administrate astfel încât operatorii </w:t>
      </w:r>
      <w:r w:rsidR="00373284">
        <w:rPr>
          <w:rFonts w:ascii="Trebuchet MS" w:hAnsi="Trebuchet MS"/>
        </w:rPr>
        <w:t xml:space="preserve">economici </w:t>
      </w:r>
      <w:r>
        <w:rPr>
          <w:rFonts w:ascii="Trebuchet MS" w:hAnsi="Trebuchet MS"/>
        </w:rPr>
        <w:t>și administratorii acestora să înregistreze performanță economică</w:t>
      </w:r>
      <w:r w:rsidR="00373284">
        <w:rPr>
          <w:rFonts w:ascii="Trebuchet MS" w:hAnsi="Trebuchet MS"/>
        </w:rPr>
        <w:t>, patrimoniul și activele publice să genereze pentru Statul Român și unitățile administrativ teritoriale resurse fiscale pentru finanțarea altor servicii publice iar populația să poată beneficia de servicii publice de calitate în acord cu nevoile acestora</w:t>
      </w:r>
      <w:r w:rsidR="00C077EF">
        <w:rPr>
          <w:rFonts w:ascii="Trebuchet MS" w:hAnsi="Trebuchet MS"/>
        </w:rPr>
        <w:t>. Politicile de investiții publice trebuie să fie implementate în acord cu strategiile de dezvoltare a serviciilor publice pentru a obține un nivel de calitate a serviciilor publice prestate</w:t>
      </w:r>
      <w:r w:rsidR="00373284">
        <w:rPr>
          <w:rFonts w:ascii="Trebuchet MS" w:hAnsi="Trebuchet MS"/>
        </w:rPr>
        <w:t xml:space="preserve">; </w:t>
      </w:r>
    </w:p>
    <w:p w14:paraId="444FB0F2" w14:textId="77777777" w:rsidR="00870675" w:rsidRDefault="00870675" w:rsidP="008D3C79">
      <w:pPr>
        <w:pStyle w:val="NormalWeb"/>
        <w:spacing w:before="0" w:beforeAutospacing="0" w:after="0" w:afterAutospacing="0"/>
        <w:ind w:firstLine="709"/>
        <w:jc w:val="both"/>
        <w:rPr>
          <w:rFonts w:ascii="Trebuchet MS" w:hAnsi="Trebuchet MS"/>
          <w:b/>
        </w:rPr>
      </w:pPr>
    </w:p>
    <w:p w14:paraId="5F9A8C70" w14:textId="713A59CD" w:rsidR="00B060D6" w:rsidRPr="00870675" w:rsidRDefault="003416C9" w:rsidP="008D3C79">
      <w:pPr>
        <w:pStyle w:val="NormalWeb"/>
        <w:spacing w:before="0" w:beforeAutospacing="0" w:after="0" w:afterAutospacing="0"/>
        <w:ind w:firstLine="709"/>
        <w:jc w:val="both"/>
        <w:rPr>
          <w:rFonts w:ascii="Trebuchet MS" w:hAnsi="Trebuchet MS"/>
          <w:b/>
        </w:rPr>
      </w:pPr>
      <w:r w:rsidRPr="00870675">
        <w:rPr>
          <w:rFonts w:ascii="Trebuchet MS" w:hAnsi="Trebuchet MS"/>
          <w:b/>
        </w:rPr>
        <w:t>Capitolul I</w:t>
      </w:r>
      <w:r w:rsidR="00373284">
        <w:rPr>
          <w:rFonts w:ascii="Trebuchet MS" w:hAnsi="Trebuchet MS"/>
          <w:b/>
        </w:rPr>
        <w:t xml:space="preserve">I Măsuri privind resursele fiscale. </w:t>
      </w:r>
      <w:r w:rsidRPr="00870675">
        <w:rPr>
          <w:rFonts w:ascii="Trebuchet MS" w:hAnsi="Trebuchet MS"/>
          <w:b/>
        </w:rPr>
        <w:t>Modificări</w:t>
      </w:r>
      <w:r w:rsidR="00373284">
        <w:rPr>
          <w:rFonts w:ascii="Trebuchet MS" w:hAnsi="Trebuchet MS"/>
          <w:b/>
        </w:rPr>
        <w:t xml:space="preserve"> ale C</w:t>
      </w:r>
      <w:r w:rsidRPr="00870675">
        <w:rPr>
          <w:rFonts w:ascii="Trebuchet MS" w:hAnsi="Trebuchet MS"/>
          <w:b/>
        </w:rPr>
        <w:t>od</w:t>
      </w:r>
      <w:r w:rsidR="00373284">
        <w:rPr>
          <w:rFonts w:ascii="Trebuchet MS" w:hAnsi="Trebuchet MS"/>
          <w:b/>
        </w:rPr>
        <w:t>ului</w:t>
      </w:r>
      <w:r w:rsidRPr="00870675">
        <w:rPr>
          <w:rFonts w:ascii="Trebuchet MS" w:hAnsi="Trebuchet MS"/>
          <w:b/>
        </w:rPr>
        <w:t xml:space="preserve"> </w:t>
      </w:r>
      <w:r w:rsidR="00373284">
        <w:rPr>
          <w:rFonts w:ascii="Trebuchet MS" w:hAnsi="Trebuchet MS"/>
          <w:b/>
        </w:rPr>
        <w:t>F</w:t>
      </w:r>
      <w:r w:rsidRPr="00870675">
        <w:rPr>
          <w:rFonts w:ascii="Trebuchet MS" w:hAnsi="Trebuchet MS"/>
          <w:b/>
        </w:rPr>
        <w:t>iscal</w:t>
      </w:r>
    </w:p>
    <w:p w14:paraId="71F8A4F7" w14:textId="77777777" w:rsidR="003416C9" w:rsidRPr="00870675" w:rsidRDefault="003416C9" w:rsidP="008D3C79">
      <w:pPr>
        <w:jc w:val="both"/>
        <w:rPr>
          <w:rFonts w:ascii="Trebuchet MS" w:hAnsi="Trebuchet MS"/>
          <w:sz w:val="24"/>
          <w:szCs w:val="24"/>
        </w:rPr>
      </w:pPr>
    </w:p>
    <w:p w14:paraId="6ADD90BD" w14:textId="68B5AD3A" w:rsidR="003416C9" w:rsidRPr="00870675" w:rsidRDefault="003416C9" w:rsidP="008D3C79">
      <w:pPr>
        <w:ind w:firstLine="720"/>
        <w:jc w:val="both"/>
        <w:rPr>
          <w:rFonts w:ascii="Trebuchet MS" w:hAnsi="Trebuchet MS"/>
          <w:b/>
          <w:sz w:val="24"/>
          <w:szCs w:val="24"/>
        </w:rPr>
      </w:pPr>
      <w:r w:rsidRPr="00870675">
        <w:rPr>
          <w:rFonts w:ascii="Trebuchet MS" w:hAnsi="Trebuchet MS"/>
          <w:b/>
          <w:sz w:val="24"/>
          <w:szCs w:val="24"/>
        </w:rPr>
        <w:t>ART. I</w:t>
      </w:r>
      <w:r w:rsidR="00373284">
        <w:rPr>
          <w:rFonts w:ascii="Trebuchet MS" w:hAnsi="Trebuchet MS"/>
          <w:b/>
          <w:sz w:val="24"/>
          <w:szCs w:val="24"/>
        </w:rPr>
        <w:t>II</w:t>
      </w:r>
      <w:r w:rsidRPr="00870675">
        <w:rPr>
          <w:rFonts w:ascii="Trebuchet MS" w:hAnsi="Trebuchet MS"/>
          <w:b/>
          <w:sz w:val="24"/>
          <w:szCs w:val="24"/>
        </w:rPr>
        <w:t xml:space="preserve"> - Legea nr. 227/2015 privind Codul fiscal, publicată în Monitorul Oficial al României, Partea I, nr. 688 din 10 septembrie 2015, cu modificările şi completările ulterioare, se modifică și se completează după cum urmează:</w:t>
      </w:r>
    </w:p>
    <w:p w14:paraId="02E874F9" w14:textId="6B50F14C" w:rsidR="003416C9" w:rsidRPr="00870675" w:rsidRDefault="00C077EF" w:rsidP="008D3C79">
      <w:pPr>
        <w:suppressAutoHyphens/>
        <w:autoSpaceDE/>
        <w:autoSpaceDN/>
        <w:ind w:firstLine="708"/>
        <w:jc w:val="both"/>
        <w:rPr>
          <w:rFonts w:ascii="Trebuchet MS" w:hAnsi="Trebuchet MS"/>
          <w:sz w:val="24"/>
          <w:szCs w:val="24"/>
        </w:rPr>
      </w:pPr>
      <w:r>
        <w:rPr>
          <w:rFonts w:ascii="Trebuchet MS" w:hAnsi="Trebuchet MS"/>
          <w:b/>
          <w:bCs/>
          <w:sz w:val="24"/>
          <w:szCs w:val="24"/>
        </w:rPr>
        <w:t xml:space="preserve">1. </w:t>
      </w:r>
      <w:r w:rsidR="003416C9" w:rsidRPr="00870675">
        <w:rPr>
          <w:rFonts w:ascii="Trebuchet MS" w:hAnsi="Trebuchet MS"/>
          <w:b/>
          <w:bCs/>
          <w:sz w:val="24"/>
          <w:szCs w:val="24"/>
        </w:rPr>
        <w:t>La articolul 2 alineatul (1), după litera i) se introd</w:t>
      </w:r>
      <w:r>
        <w:rPr>
          <w:rFonts w:ascii="Trebuchet MS" w:hAnsi="Trebuchet MS"/>
          <w:b/>
          <w:bCs/>
          <w:sz w:val="24"/>
          <w:szCs w:val="24"/>
        </w:rPr>
        <w:t>u</w:t>
      </w:r>
      <w:r w:rsidR="003416C9" w:rsidRPr="00870675">
        <w:rPr>
          <w:rFonts w:ascii="Trebuchet MS" w:hAnsi="Trebuchet MS"/>
          <w:b/>
          <w:bCs/>
          <w:sz w:val="24"/>
          <w:szCs w:val="24"/>
        </w:rPr>
        <w:t>ce o literă nouă, lit. j) cu următorul cuprins:</w:t>
      </w:r>
    </w:p>
    <w:p w14:paraId="2ADC2191" w14:textId="77777777" w:rsidR="003416C9" w:rsidRPr="00870675" w:rsidRDefault="003416C9" w:rsidP="008D3C79">
      <w:pPr>
        <w:ind w:firstLine="720"/>
        <w:jc w:val="both"/>
        <w:rPr>
          <w:rFonts w:ascii="Trebuchet MS" w:hAnsi="Trebuchet MS"/>
          <w:sz w:val="24"/>
          <w:szCs w:val="24"/>
        </w:rPr>
      </w:pPr>
      <w:r w:rsidRPr="00870675">
        <w:rPr>
          <w:rFonts w:ascii="Trebuchet MS" w:hAnsi="Trebuchet MS"/>
          <w:sz w:val="24"/>
          <w:szCs w:val="24"/>
        </w:rPr>
        <w:t>”j) impozitul special pe bunurile imobile și mobile de valoare mare.”</w:t>
      </w:r>
    </w:p>
    <w:p w14:paraId="5F1B48D2" w14:textId="1B45E4AD" w:rsidR="003416C9" w:rsidRPr="00870675" w:rsidRDefault="00C077EF" w:rsidP="008D3C79">
      <w:pPr>
        <w:suppressAutoHyphens/>
        <w:autoSpaceDE/>
        <w:autoSpaceDN/>
        <w:ind w:firstLine="708"/>
        <w:jc w:val="both"/>
        <w:rPr>
          <w:rFonts w:ascii="Trebuchet MS" w:eastAsia="Times New Roman" w:hAnsi="Trebuchet MS"/>
          <w:b/>
          <w:iCs/>
          <w:sz w:val="24"/>
          <w:szCs w:val="24"/>
        </w:rPr>
      </w:pPr>
      <w:r>
        <w:rPr>
          <w:rFonts w:ascii="Trebuchet MS" w:hAnsi="Trebuchet MS"/>
          <w:b/>
          <w:sz w:val="24"/>
          <w:szCs w:val="24"/>
        </w:rPr>
        <w:t xml:space="preserve">2. </w:t>
      </w:r>
      <w:r w:rsidR="003416C9" w:rsidRPr="00870675">
        <w:rPr>
          <w:rFonts w:ascii="Trebuchet MS" w:hAnsi="Trebuchet MS"/>
          <w:b/>
          <w:sz w:val="24"/>
          <w:szCs w:val="24"/>
        </w:rPr>
        <w:t>După art. 18</w:t>
      </w:r>
      <w:r w:rsidR="003416C9" w:rsidRPr="00870675">
        <w:rPr>
          <w:rFonts w:ascii="Trebuchet MS" w:hAnsi="Trebuchet MS"/>
          <w:b/>
          <w:iCs/>
          <w:sz w:val="24"/>
          <w:szCs w:val="24"/>
        </w:rPr>
        <w:t xml:space="preserve"> se introduc două noi articole, art. 18</w:t>
      </w:r>
      <w:r w:rsidR="003416C9" w:rsidRPr="00870675">
        <w:rPr>
          <w:rFonts w:ascii="Trebuchet MS" w:hAnsi="Trebuchet MS"/>
          <w:b/>
          <w:iCs/>
          <w:sz w:val="24"/>
          <w:szCs w:val="24"/>
          <w:vertAlign w:val="superscript"/>
        </w:rPr>
        <w:t xml:space="preserve">1 </w:t>
      </w:r>
      <w:r w:rsidR="003416C9" w:rsidRPr="00870675">
        <w:rPr>
          <w:rFonts w:ascii="Trebuchet MS" w:hAnsi="Trebuchet MS"/>
          <w:b/>
          <w:iCs/>
          <w:sz w:val="24"/>
          <w:szCs w:val="24"/>
        </w:rPr>
        <w:t>și art. 18</w:t>
      </w:r>
      <w:r w:rsidR="003416C9" w:rsidRPr="00870675">
        <w:rPr>
          <w:rFonts w:ascii="Trebuchet MS" w:hAnsi="Trebuchet MS"/>
          <w:b/>
          <w:iCs/>
          <w:sz w:val="24"/>
          <w:szCs w:val="24"/>
          <w:vertAlign w:val="superscript"/>
        </w:rPr>
        <w:t>2</w:t>
      </w:r>
      <w:r w:rsidR="003416C9" w:rsidRPr="00870675">
        <w:rPr>
          <w:rFonts w:ascii="Trebuchet MS" w:hAnsi="Trebuchet MS"/>
          <w:b/>
          <w:iCs/>
          <w:sz w:val="24"/>
          <w:szCs w:val="24"/>
        </w:rPr>
        <w:t>, cu următorul cuprins:</w:t>
      </w:r>
    </w:p>
    <w:p w14:paraId="34C59255" w14:textId="77777777" w:rsidR="003416C9" w:rsidRPr="00870675" w:rsidRDefault="003416C9" w:rsidP="008D3C79">
      <w:pPr>
        <w:ind w:firstLine="450"/>
        <w:jc w:val="both"/>
        <w:rPr>
          <w:rFonts w:ascii="Trebuchet MS" w:hAnsi="Trebuchet MS"/>
          <w:b/>
          <w:bCs/>
          <w:iCs/>
          <w:sz w:val="24"/>
          <w:szCs w:val="24"/>
        </w:rPr>
      </w:pPr>
      <w:r w:rsidRPr="00870675">
        <w:rPr>
          <w:rFonts w:ascii="Trebuchet MS" w:eastAsia="Times New Roman" w:hAnsi="Trebuchet MS"/>
          <w:b/>
          <w:iCs/>
          <w:sz w:val="24"/>
          <w:szCs w:val="24"/>
        </w:rPr>
        <w:t xml:space="preserve">    </w:t>
      </w:r>
      <w:r w:rsidRPr="00870675">
        <w:rPr>
          <w:rFonts w:ascii="Trebuchet MS" w:hAnsi="Trebuchet MS"/>
          <w:iCs/>
          <w:sz w:val="24"/>
          <w:szCs w:val="24"/>
        </w:rPr>
        <w:t>„</w:t>
      </w:r>
      <w:r w:rsidRPr="00870675">
        <w:rPr>
          <w:rFonts w:ascii="Trebuchet MS" w:hAnsi="Trebuchet MS"/>
          <w:b/>
          <w:iCs/>
          <w:sz w:val="24"/>
          <w:szCs w:val="24"/>
        </w:rPr>
        <w:t>Art. 18</w:t>
      </w:r>
      <w:r w:rsidRPr="00870675">
        <w:rPr>
          <w:rFonts w:ascii="Trebuchet MS" w:hAnsi="Trebuchet MS"/>
          <w:b/>
          <w:iCs/>
          <w:sz w:val="24"/>
          <w:szCs w:val="24"/>
          <w:vertAlign w:val="superscript"/>
        </w:rPr>
        <w:t>1</w:t>
      </w:r>
      <w:r w:rsidRPr="00870675">
        <w:rPr>
          <w:rFonts w:ascii="Trebuchet MS" w:hAnsi="Trebuchet MS"/>
          <w:b/>
          <w:iCs/>
          <w:sz w:val="24"/>
          <w:szCs w:val="24"/>
        </w:rPr>
        <w:t xml:space="preserve"> -</w:t>
      </w:r>
      <w:r w:rsidRPr="00870675">
        <w:rPr>
          <w:rFonts w:ascii="Trebuchet MS" w:hAnsi="Trebuchet MS"/>
          <w:b/>
          <w:bCs/>
          <w:iCs/>
          <w:sz w:val="24"/>
          <w:szCs w:val="24"/>
        </w:rPr>
        <w:t xml:space="preserve">  Impozit minim pe cifra de afaceri </w:t>
      </w:r>
    </w:p>
    <w:p w14:paraId="1A8B8BE4" w14:textId="6693F193"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w:t>
      </w:r>
      <w:r w:rsidR="004614C3">
        <w:rPr>
          <w:rFonts w:ascii="Trebuchet MS" w:hAnsi="Trebuchet MS"/>
          <w:sz w:val="24"/>
          <w:szCs w:val="24"/>
        </w:rPr>
        <w:t>C</w:t>
      </w:r>
      <w:r w:rsidRPr="00870675">
        <w:rPr>
          <w:rFonts w:ascii="Trebuchet MS" w:hAnsi="Trebuchet MS"/>
          <w:sz w:val="24"/>
          <w:szCs w:val="24"/>
        </w:rPr>
        <w:t>ontribuabilii, alții decât cei prevăzuți la art. 15, care înregistrează în anul precedent o cifră de afaceri de peste 50.000.000 euro, și care în anul de calcul determină un impozit pe profit, cumulat</w:t>
      </w:r>
      <w:r w:rsidRPr="00870675">
        <w:rPr>
          <w:rFonts w:ascii="Trebuchet MS" w:hAnsi="Trebuchet MS"/>
          <w:iCs/>
          <w:sz w:val="24"/>
          <w:szCs w:val="24"/>
        </w:rPr>
        <w:t xml:space="preserve"> de la începutul anului fiscal/anului fiscal modificat până la sfârșitul trimestrului/anului de calcul,</w:t>
      </w:r>
      <w:r w:rsidRPr="00870675">
        <w:rPr>
          <w:rFonts w:ascii="Trebuchet MS" w:hAnsi="Trebuchet MS"/>
          <w:sz w:val="24"/>
          <w:szCs w:val="24"/>
        </w:rPr>
        <w:t xml:space="preserve"> mai mic decât i</w:t>
      </w:r>
      <w:r w:rsidRPr="00870675">
        <w:rPr>
          <w:rFonts w:ascii="Trebuchet MS" w:hAnsi="Trebuchet MS"/>
          <w:bCs/>
          <w:iCs/>
          <w:sz w:val="24"/>
          <w:szCs w:val="24"/>
        </w:rPr>
        <w:t>mpozitul minim pe cifra de afaceri</w:t>
      </w:r>
      <w:r w:rsidRPr="00870675">
        <w:rPr>
          <w:rFonts w:ascii="Trebuchet MS" w:hAnsi="Trebuchet MS"/>
          <w:sz w:val="24"/>
          <w:szCs w:val="24"/>
        </w:rPr>
        <w:t xml:space="preserve"> stabilit potrivit prevederilor alin. (4), sunt obligați la plata impozitului pe profit la nivelul i</w:t>
      </w:r>
      <w:r w:rsidRPr="00870675">
        <w:rPr>
          <w:rFonts w:ascii="Trebuchet MS" w:hAnsi="Trebuchet MS"/>
          <w:bCs/>
          <w:iCs/>
          <w:sz w:val="24"/>
          <w:szCs w:val="24"/>
        </w:rPr>
        <w:t>mpozitului minim pe cifra de afaceri</w:t>
      </w:r>
      <w:r w:rsidRPr="00870675">
        <w:rPr>
          <w:rFonts w:ascii="Trebuchet MS" w:hAnsi="Trebuchet MS"/>
          <w:sz w:val="24"/>
          <w:szCs w:val="24"/>
        </w:rPr>
        <w:t>.</w:t>
      </w:r>
      <w:r w:rsidRPr="00870675">
        <w:rPr>
          <w:rFonts w:ascii="Trebuchet MS" w:hAnsi="Trebuchet MS"/>
          <w:bCs/>
          <w:iCs/>
          <w:sz w:val="24"/>
          <w:szCs w:val="24"/>
        </w:rPr>
        <w:t xml:space="preserve"> Cursul de schimb pentru determinarea echivalentului în euro a cifrei de afaceri este cel valabil la închiderea exercițiului financiar în care s-au înregistrat veniturile.</w:t>
      </w:r>
      <w:r w:rsidRPr="00870675">
        <w:rPr>
          <w:rFonts w:ascii="Trebuchet MS" w:hAnsi="Trebuchet MS"/>
          <w:sz w:val="24"/>
          <w:szCs w:val="24"/>
        </w:rPr>
        <w:t xml:space="preserve"> </w:t>
      </w:r>
    </w:p>
    <w:p w14:paraId="76826877"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(2)</w:t>
      </w:r>
      <w:r w:rsidRPr="00870675">
        <w:rPr>
          <w:rFonts w:ascii="Trebuchet MS" w:hAnsi="Trebuchet MS"/>
          <w:sz w:val="24"/>
          <w:szCs w:val="24"/>
        </w:rPr>
        <w:t xml:space="preserve"> În situația în care rezultatul fiscal </w:t>
      </w:r>
      <w:r w:rsidRPr="00870675">
        <w:rPr>
          <w:rFonts w:ascii="Trebuchet MS" w:hAnsi="Trebuchet MS"/>
          <w:iCs/>
          <w:sz w:val="24"/>
          <w:szCs w:val="24"/>
        </w:rPr>
        <w:t xml:space="preserve">cumulat la sfârșitul trimestrului/anului de calcul </w:t>
      </w:r>
      <w:r w:rsidRPr="00870675">
        <w:rPr>
          <w:rFonts w:ascii="Trebuchet MS" w:hAnsi="Trebuchet MS"/>
          <w:sz w:val="24"/>
          <w:szCs w:val="24"/>
        </w:rPr>
        <w:t xml:space="preserve">este </w:t>
      </w:r>
      <w:r w:rsidRPr="00870675">
        <w:rPr>
          <w:rFonts w:ascii="Trebuchet MS" w:hAnsi="Trebuchet MS"/>
          <w:iCs/>
          <w:sz w:val="24"/>
          <w:szCs w:val="24"/>
        </w:rPr>
        <w:t xml:space="preserve">pierdere fiscală, înainte de recuperarea pierderii fiscale din anii precedenți, potrivit art. 31, contribuabilul determină impozitul minim pe cifra de afaceri potrivit alin. (4) lit. a); </w:t>
      </w:r>
    </w:p>
    <w:p w14:paraId="03EE97BE"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iCs/>
          <w:sz w:val="24"/>
          <w:szCs w:val="24"/>
        </w:rPr>
        <w:t>(3)</w:t>
      </w:r>
      <w:r w:rsidRPr="00870675">
        <w:rPr>
          <w:rFonts w:ascii="Trebuchet MS" w:hAnsi="Trebuchet MS"/>
          <w:iCs/>
          <w:sz w:val="24"/>
          <w:szCs w:val="24"/>
        </w:rPr>
        <w:t xml:space="preserve"> În situația în care rezultatul fiscal cumulat la sfârșitul trimestrului/anului de calcul este  profit impozabil, înainte de recuperarea pierderii din anii precedenți, și ulterior recuperării pierderii fiscale din anii precedenți, potrivit art. 31, rezultă pierdere fiscală, contribuabilul determină impozitul minim pe cifra de afaceri potrivit alin. (4) lit. a), respectiv lit. b), după caz. </w:t>
      </w:r>
    </w:p>
    <w:p w14:paraId="734006E6"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(4)</w:t>
      </w:r>
      <w:r w:rsidRPr="00870675">
        <w:rPr>
          <w:rFonts w:ascii="Trebuchet MS" w:hAnsi="Trebuchet MS"/>
          <w:sz w:val="24"/>
          <w:szCs w:val="24"/>
        </w:rPr>
        <w:t xml:space="preserve"> </w:t>
      </w:r>
      <w:r w:rsidRPr="00870675">
        <w:rPr>
          <w:rFonts w:ascii="Trebuchet MS" w:hAnsi="Trebuchet MS"/>
          <w:bCs/>
          <w:iCs/>
          <w:sz w:val="24"/>
          <w:szCs w:val="24"/>
        </w:rPr>
        <w:t>Impozitul minim pe cifra de afaceri</w:t>
      </w:r>
      <w:r w:rsidRPr="00870675">
        <w:rPr>
          <w:rFonts w:ascii="Trebuchet MS" w:hAnsi="Trebuchet MS"/>
          <w:b/>
          <w:bCs/>
          <w:iCs/>
          <w:sz w:val="24"/>
          <w:szCs w:val="24"/>
        </w:rPr>
        <w:t xml:space="preserve"> </w:t>
      </w:r>
      <w:r w:rsidRPr="00870675">
        <w:rPr>
          <w:rFonts w:ascii="Trebuchet MS" w:hAnsi="Trebuchet MS"/>
          <w:sz w:val="24"/>
          <w:szCs w:val="24"/>
        </w:rPr>
        <w:t>se determină astfel:</w:t>
      </w:r>
    </w:p>
    <w:p w14:paraId="7A558C34"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a)</w:t>
      </w:r>
      <w:r w:rsidRPr="00870675">
        <w:rPr>
          <w:rFonts w:ascii="Trebuchet MS" w:hAnsi="Trebuchet MS"/>
          <w:sz w:val="24"/>
          <w:szCs w:val="24"/>
        </w:rPr>
        <w:t xml:space="preserve"> </w:t>
      </w:r>
      <w:r w:rsidRPr="00870675">
        <w:rPr>
          <w:rFonts w:ascii="Trebuchet MS" w:hAnsi="Trebuchet MS"/>
          <w:iCs/>
          <w:sz w:val="24"/>
          <w:szCs w:val="24"/>
        </w:rPr>
        <w:t>Pentru contribuabilii care au rata rentabilității (R</w:t>
      </w:r>
      <w:r w:rsidRPr="00870675">
        <w:rPr>
          <w:rFonts w:ascii="Trebuchet MS" w:hAnsi="Trebuchet MS"/>
          <w:iCs/>
          <w:sz w:val="24"/>
          <w:szCs w:val="24"/>
          <w:vertAlign w:val="subscript"/>
        </w:rPr>
        <w:t>r</w:t>
      </w:r>
      <w:r w:rsidRPr="00870675">
        <w:rPr>
          <w:rFonts w:ascii="Trebuchet MS" w:hAnsi="Trebuchet MS"/>
          <w:iCs/>
          <w:sz w:val="24"/>
          <w:szCs w:val="24"/>
        </w:rPr>
        <w:t xml:space="preserve">) sub 3% inclusiv:  </w:t>
      </w:r>
    </w:p>
    <w:p w14:paraId="3EF0A166" w14:textId="77777777" w:rsidR="003416C9" w:rsidRPr="00870675" w:rsidRDefault="003416C9" w:rsidP="008D3C79">
      <w:pPr>
        <w:ind w:firstLine="720"/>
        <w:jc w:val="both"/>
        <w:rPr>
          <w:rFonts w:ascii="Trebuchet MS" w:hAnsi="Trebuchet MS"/>
          <w:sz w:val="24"/>
          <w:szCs w:val="24"/>
        </w:rPr>
      </w:pPr>
      <w:r w:rsidRPr="00870675">
        <w:rPr>
          <w:rFonts w:ascii="Trebuchet MS" w:hAnsi="Trebuchet MS"/>
          <w:sz w:val="24"/>
          <w:szCs w:val="24"/>
        </w:rPr>
        <w:t>IMCA =  0,5%*(VT – V</w:t>
      </w:r>
      <w:r w:rsidRPr="00870675">
        <w:rPr>
          <w:rFonts w:ascii="Trebuchet MS" w:hAnsi="Trebuchet MS"/>
          <w:sz w:val="24"/>
          <w:szCs w:val="24"/>
          <w:vertAlign w:val="subscript"/>
        </w:rPr>
        <w:t xml:space="preserve">s </w:t>
      </w:r>
      <w:r w:rsidRPr="00870675">
        <w:rPr>
          <w:rFonts w:ascii="Trebuchet MS" w:hAnsi="Trebuchet MS"/>
          <w:sz w:val="24"/>
          <w:szCs w:val="24"/>
        </w:rPr>
        <w:t xml:space="preserve">– I - A) </w:t>
      </w:r>
    </w:p>
    <w:p w14:paraId="306C9F4C"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b)</w:t>
      </w:r>
      <w:r w:rsidRPr="00870675">
        <w:rPr>
          <w:rFonts w:ascii="Trebuchet MS" w:hAnsi="Trebuchet MS"/>
          <w:iCs/>
          <w:sz w:val="24"/>
          <w:szCs w:val="24"/>
        </w:rPr>
        <w:t xml:space="preserve"> Pentru contribuabilii care au rata rentabilității peste 3%:  </w:t>
      </w:r>
    </w:p>
    <w:p w14:paraId="5227E6E6"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IMCA =  1%*(VT – V</w:t>
      </w:r>
      <w:r w:rsidRPr="00870675">
        <w:rPr>
          <w:rFonts w:ascii="Trebuchet MS" w:hAnsi="Trebuchet MS"/>
          <w:iCs/>
          <w:sz w:val="24"/>
          <w:szCs w:val="24"/>
          <w:vertAlign w:val="subscript"/>
        </w:rPr>
        <w:t xml:space="preserve">s </w:t>
      </w:r>
      <w:r w:rsidRPr="00870675">
        <w:rPr>
          <w:rFonts w:ascii="Trebuchet MS" w:hAnsi="Trebuchet MS"/>
          <w:iCs/>
          <w:sz w:val="24"/>
          <w:szCs w:val="24"/>
        </w:rPr>
        <w:t>– I - A)</w:t>
      </w:r>
    </w:p>
    <w:p w14:paraId="5FD1D98C"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c)</w:t>
      </w:r>
      <w:r w:rsidRPr="00870675">
        <w:rPr>
          <w:rFonts w:ascii="Trebuchet MS" w:hAnsi="Trebuchet MS"/>
          <w:sz w:val="24"/>
          <w:szCs w:val="24"/>
        </w:rPr>
        <w:t xml:space="preserve"> Pentru aplicarea alin. (1) și a lit. a) și b) ale prezentului alineat, indicatorii au următoarea semnificație:</w:t>
      </w:r>
    </w:p>
    <w:p w14:paraId="1093C174"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 xml:space="preserve">IMCA = </w:t>
      </w:r>
      <w:r w:rsidRPr="00870675">
        <w:rPr>
          <w:rFonts w:ascii="Trebuchet MS" w:hAnsi="Trebuchet MS"/>
          <w:bCs/>
          <w:iCs/>
          <w:sz w:val="24"/>
          <w:szCs w:val="24"/>
        </w:rPr>
        <w:t>impozit minim pe cifra de afaceri</w:t>
      </w:r>
      <w:r w:rsidRPr="00870675">
        <w:rPr>
          <w:rFonts w:ascii="Trebuchet MS" w:hAnsi="Trebuchet MS"/>
          <w:iCs/>
          <w:sz w:val="24"/>
          <w:szCs w:val="24"/>
        </w:rPr>
        <w:t>, determinat cumulat de la începutul anului fiscal/anului fiscal modificat până la sfârșitul trimestrului/anului de calcul.</w:t>
      </w:r>
    </w:p>
    <w:p w14:paraId="0F7140B5"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R</w:t>
      </w:r>
      <w:r w:rsidRPr="00870675">
        <w:rPr>
          <w:rFonts w:ascii="Trebuchet MS" w:hAnsi="Trebuchet MS"/>
          <w:iCs/>
          <w:sz w:val="24"/>
          <w:szCs w:val="24"/>
          <w:vertAlign w:val="subscript"/>
        </w:rPr>
        <w:t>r</w:t>
      </w:r>
      <w:r w:rsidRPr="00870675">
        <w:rPr>
          <w:rFonts w:ascii="Trebuchet MS" w:hAnsi="Trebuchet MS"/>
          <w:iCs/>
          <w:sz w:val="24"/>
          <w:szCs w:val="24"/>
        </w:rPr>
        <w:t xml:space="preserve"> = rata rentabilității, determinată potrivit formulei:</w:t>
      </w:r>
    </w:p>
    <w:p w14:paraId="06CC10C3" w14:textId="54A78804"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 xml:space="preserve">               R</w:t>
      </w:r>
      <w:r w:rsidRPr="00870675">
        <w:rPr>
          <w:rFonts w:ascii="Trebuchet MS" w:hAnsi="Trebuchet MS"/>
          <w:iCs/>
          <w:sz w:val="24"/>
          <w:szCs w:val="24"/>
          <w:vertAlign w:val="subscript"/>
        </w:rPr>
        <w:t>r</w:t>
      </w:r>
      <w:r w:rsidRPr="00870675">
        <w:rPr>
          <w:rFonts w:ascii="Trebuchet MS" w:hAnsi="Trebuchet MS"/>
          <w:iCs/>
          <w:sz w:val="24"/>
          <w:szCs w:val="24"/>
        </w:rPr>
        <w:t xml:space="preserve"> = Profit net/CA</w:t>
      </w:r>
      <w:r w:rsidR="00672B1F">
        <w:rPr>
          <w:rFonts w:ascii="Trebuchet MS" w:hAnsi="Trebuchet MS"/>
          <w:iCs/>
          <w:sz w:val="24"/>
          <w:szCs w:val="24"/>
        </w:rPr>
        <w:t xml:space="preserve"> x </w:t>
      </w:r>
      <w:r w:rsidRPr="00870675">
        <w:rPr>
          <w:rFonts w:ascii="Trebuchet MS" w:hAnsi="Trebuchet MS"/>
          <w:iCs/>
          <w:sz w:val="24"/>
          <w:szCs w:val="24"/>
        </w:rPr>
        <w:t>100</w:t>
      </w:r>
    </w:p>
    <w:p w14:paraId="5DABB45F"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 xml:space="preserve">Profit net = </w:t>
      </w:r>
      <w:r w:rsidRPr="00870675">
        <w:rPr>
          <w:rFonts w:ascii="Trebuchet MS" w:hAnsi="Trebuchet MS"/>
          <w:iCs/>
          <w:sz w:val="24"/>
          <w:szCs w:val="24"/>
          <w:lang w:val="pt-BR"/>
        </w:rPr>
        <w:t xml:space="preserve">soldul creditor al contului de profit sau pierdere </w:t>
      </w:r>
      <w:r w:rsidRPr="00870675">
        <w:rPr>
          <w:rFonts w:ascii="Trebuchet MS" w:hAnsi="Trebuchet MS"/>
          <w:iCs/>
          <w:sz w:val="24"/>
          <w:szCs w:val="24"/>
        </w:rPr>
        <w:t>la sfârșitul trimestrului/anului de calcul, după caz;</w:t>
      </w:r>
    </w:p>
    <w:p w14:paraId="1F338ECF"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CA = cifra de afaceri reprezentând diferența dintre veniturile totale (VT) și veniturile care se scad din veniturile totale (Vs), determinate cumulat de la începutul anului fiscal/anului fiscal modificat până la sfârșitul trimestrului/anului de calcul, după caz;</w:t>
      </w:r>
    </w:p>
    <w:p w14:paraId="17FA5D10" w14:textId="77777777" w:rsidR="003416C9" w:rsidRPr="00870675" w:rsidRDefault="003416C9" w:rsidP="008D3C79">
      <w:pPr>
        <w:ind w:firstLine="720"/>
        <w:jc w:val="both"/>
        <w:rPr>
          <w:rFonts w:ascii="Trebuchet MS" w:hAnsi="Trebuchet MS"/>
          <w:sz w:val="24"/>
          <w:szCs w:val="24"/>
        </w:rPr>
      </w:pPr>
      <w:r w:rsidRPr="00870675">
        <w:rPr>
          <w:rFonts w:ascii="Trebuchet MS" w:hAnsi="Trebuchet MS"/>
          <w:sz w:val="24"/>
          <w:szCs w:val="24"/>
        </w:rPr>
        <w:t xml:space="preserve">VT = </w:t>
      </w:r>
      <w:r w:rsidRPr="00870675">
        <w:rPr>
          <w:rFonts w:ascii="Trebuchet MS" w:hAnsi="Trebuchet MS"/>
          <w:iCs/>
          <w:sz w:val="24"/>
          <w:szCs w:val="24"/>
        </w:rPr>
        <w:t>venituri totale, determinate cumulat de la începutul anului fiscal/anului fiscal modificat până la sfârșitul trimestrului/anului de calcul, după caz;</w:t>
      </w:r>
    </w:p>
    <w:p w14:paraId="7AD0FBB0" w14:textId="77777777" w:rsidR="003416C9" w:rsidRPr="00870675" w:rsidRDefault="003416C9" w:rsidP="008D3C79">
      <w:pPr>
        <w:ind w:firstLine="720"/>
        <w:jc w:val="both"/>
        <w:rPr>
          <w:rFonts w:ascii="Trebuchet MS" w:hAnsi="Trebuchet MS"/>
          <w:sz w:val="24"/>
          <w:szCs w:val="24"/>
        </w:rPr>
      </w:pPr>
      <w:r w:rsidRPr="00870675">
        <w:rPr>
          <w:rFonts w:ascii="Trebuchet MS" w:hAnsi="Trebuchet MS"/>
          <w:iCs/>
          <w:sz w:val="24"/>
          <w:szCs w:val="24"/>
        </w:rPr>
        <w:t>V</w:t>
      </w:r>
      <w:r w:rsidRPr="00870675">
        <w:rPr>
          <w:rFonts w:ascii="Trebuchet MS" w:hAnsi="Trebuchet MS"/>
          <w:iCs/>
          <w:sz w:val="24"/>
          <w:szCs w:val="24"/>
          <w:vertAlign w:val="subscript"/>
        </w:rPr>
        <w:t>s</w:t>
      </w:r>
      <w:r w:rsidRPr="00870675">
        <w:rPr>
          <w:rFonts w:ascii="Trebuchet MS" w:hAnsi="Trebuchet MS"/>
          <w:sz w:val="24"/>
          <w:szCs w:val="24"/>
        </w:rPr>
        <w:t xml:space="preserve"> = venituri care se scad din veniturile totale, determinate </w:t>
      </w:r>
      <w:r w:rsidRPr="00870675">
        <w:rPr>
          <w:rFonts w:ascii="Trebuchet MS" w:hAnsi="Trebuchet MS"/>
          <w:iCs/>
          <w:sz w:val="24"/>
          <w:szCs w:val="24"/>
        </w:rPr>
        <w:t>cumulat de la începutul anului fiscal/anului fiscal modificat până la sfârșitul trimestrului/anului de calcul, după caz, reprezentând</w:t>
      </w:r>
      <w:r w:rsidRPr="00870675">
        <w:rPr>
          <w:rFonts w:ascii="Trebuchet MS" w:hAnsi="Trebuchet MS"/>
          <w:sz w:val="24"/>
          <w:szCs w:val="24"/>
        </w:rPr>
        <w:t>:</w:t>
      </w:r>
    </w:p>
    <w:p w14:paraId="3E5476B7"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(i)</w:t>
      </w:r>
      <w:r w:rsidRPr="00870675">
        <w:rPr>
          <w:rFonts w:ascii="Trebuchet MS" w:hAnsi="Trebuchet MS"/>
          <w:sz w:val="24"/>
          <w:szCs w:val="24"/>
        </w:rPr>
        <w:t xml:space="preserve">   veniturile neimpozabile prevăzute la art. 23 și 24;</w:t>
      </w:r>
    </w:p>
    <w:p w14:paraId="495B13FC"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(ii)</w:t>
      </w:r>
      <w:r w:rsidRPr="00870675">
        <w:rPr>
          <w:rFonts w:ascii="Trebuchet MS" w:hAnsi="Trebuchet MS"/>
          <w:sz w:val="24"/>
          <w:szCs w:val="24"/>
        </w:rPr>
        <w:t xml:space="preserve">  veniturile aferente costurilor stocurilor de produse;</w:t>
      </w:r>
    </w:p>
    <w:p w14:paraId="461A8BA7"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(iii)</w:t>
      </w:r>
      <w:r w:rsidRPr="00870675">
        <w:rPr>
          <w:rFonts w:ascii="Trebuchet MS" w:hAnsi="Trebuchet MS"/>
          <w:sz w:val="24"/>
          <w:szCs w:val="24"/>
        </w:rPr>
        <w:t xml:space="preserve">  veniturile aferente costurilor serviciilor în curs de execuţie;</w:t>
      </w:r>
    </w:p>
    <w:p w14:paraId="036C6F19"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(iv)</w:t>
      </w:r>
      <w:r w:rsidRPr="00870675">
        <w:rPr>
          <w:rFonts w:ascii="Trebuchet MS" w:hAnsi="Trebuchet MS"/>
          <w:sz w:val="24"/>
          <w:szCs w:val="24"/>
        </w:rPr>
        <w:t xml:space="preserve">  veniturile din producţia de imobilizări corporale şi necorporale, care nu sunt cuprinse în indicatorul I;</w:t>
      </w:r>
    </w:p>
    <w:p w14:paraId="71EEB4FF"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(v)</w:t>
      </w:r>
      <w:r w:rsidRPr="00870675">
        <w:rPr>
          <w:rFonts w:ascii="Trebuchet MS" w:hAnsi="Trebuchet MS"/>
          <w:sz w:val="24"/>
          <w:szCs w:val="24"/>
        </w:rPr>
        <w:t xml:space="preserve">  veniturile din subvenţii;</w:t>
      </w:r>
    </w:p>
    <w:p w14:paraId="6DA28D33"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(vi)</w:t>
      </w:r>
      <w:r w:rsidRPr="00870675">
        <w:rPr>
          <w:rFonts w:ascii="Trebuchet MS" w:hAnsi="Trebuchet MS"/>
          <w:iCs/>
          <w:sz w:val="24"/>
          <w:szCs w:val="24"/>
        </w:rPr>
        <w:t xml:space="preserve"> veniturile realizate din despăgubiri, de la societăţile de asigurare/reasigurare, pentru pagubele produse bunurilor de natura stocurilor sau a activelor corporale proprii;</w:t>
      </w:r>
    </w:p>
    <w:p w14:paraId="100FD365"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I = valoarea achiziției/producției de active prezăzute la art. 22 alin. (1), efectuată în trimestru/anul de calcul, începând cu anul fiscal 2024, respectiv cu anul fiscal modificat care începe în anul 2024; în cazul în care aceste categorii de active se realizează pe parcursul mai multor ani consecutivi, valoarea luată în calcul pentru determinarea acestui indicator este cea înregistrată în evidența contabilă aferentă trimestrului/anului de calcul, după caz;</w:t>
      </w:r>
    </w:p>
    <w:p w14:paraId="4A2D7287"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iCs/>
          <w:sz w:val="24"/>
          <w:szCs w:val="24"/>
        </w:rPr>
        <w:t>A = amortizarea contabilă a activelor prevăzute la art. 22 alin. (1), achiziționate/produse înainte de 1 ianuarie 2024/prima zi a anului fiscal modificat care începe în anul 2024.</w:t>
      </w:r>
    </w:p>
    <w:p w14:paraId="4C8F7EA8" w14:textId="77777777" w:rsidR="003416C9" w:rsidRPr="00870675" w:rsidRDefault="003416C9" w:rsidP="008D3C79">
      <w:pPr>
        <w:jc w:val="both"/>
        <w:rPr>
          <w:rFonts w:ascii="Trebuchet MS" w:hAnsi="Trebuchet MS"/>
          <w:iCs/>
          <w:sz w:val="24"/>
          <w:szCs w:val="24"/>
        </w:rPr>
      </w:pPr>
      <w:r w:rsidRPr="00870675">
        <w:rPr>
          <w:rFonts w:ascii="Trebuchet MS" w:hAnsi="Trebuchet MS"/>
          <w:iCs/>
          <w:sz w:val="24"/>
          <w:szCs w:val="24"/>
        </w:rPr>
        <w:tab/>
      </w:r>
      <w:r w:rsidRPr="008D3C79">
        <w:rPr>
          <w:rFonts w:ascii="Trebuchet MS" w:hAnsi="Trebuchet MS"/>
          <w:b/>
          <w:iCs/>
          <w:sz w:val="24"/>
          <w:szCs w:val="24"/>
        </w:rPr>
        <w:t>(5)</w:t>
      </w:r>
      <w:r w:rsidRPr="00870675">
        <w:rPr>
          <w:rFonts w:ascii="Trebuchet MS" w:hAnsi="Trebuchet MS"/>
          <w:iCs/>
          <w:sz w:val="24"/>
          <w:szCs w:val="24"/>
        </w:rPr>
        <w:t xml:space="preserve"> În aplicarea prevederilor alin. (4), se au în vedere și următoarele situații:</w:t>
      </w:r>
    </w:p>
    <w:p w14:paraId="37FAD62A" w14:textId="500E873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a)</w:t>
      </w:r>
      <w:r w:rsidRPr="00870675">
        <w:rPr>
          <w:rFonts w:ascii="Trebuchet MS" w:hAnsi="Trebuchet MS"/>
          <w:iCs/>
          <w:sz w:val="24"/>
          <w:szCs w:val="24"/>
        </w:rPr>
        <w:t xml:space="preserve"> în cazul în care din aplicarea formulelor de calcul pentru determinarea impozitului minim pe cifra de afaceri rezultă o valoare negativă se consideră că ace</w:t>
      </w:r>
      <w:r w:rsidR="00BE4C35">
        <w:rPr>
          <w:rFonts w:ascii="Trebuchet MS" w:hAnsi="Trebuchet MS"/>
          <w:iCs/>
          <w:sz w:val="24"/>
          <w:szCs w:val="24"/>
        </w:rPr>
        <w:t>a</w:t>
      </w:r>
      <w:r w:rsidRPr="00870675">
        <w:rPr>
          <w:rFonts w:ascii="Trebuchet MS" w:hAnsi="Trebuchet MS"/>
          <w:iCs/>
          <w:sz w:val="24"/>
          <w:szCs w:val="24"/>
        </w:rPr>
        <w:t>sta este zero;</w:t>
      </w:r>
    </w:p>
    <w:p w14:paraId="2CF6C8A6"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b)</w:t>
      </w:r>
      <w:r w:rsidRPr="00870675">
        <w:rPr>
          <w:rFonts w:ascii="Trebuchet MS" w:hAnsi="Trebuchet MS"/>
          <w:iCs/>
          <w:sz w:val="24"/>
          <w:szCs w:val="24"/>
        </w:rPr>
        <w:t xml:space="preserve"> în cazul în care contribuabilul înregistrează pierdere contabilă se consideră că indicatorul R</w:t>
      </w:r>
      <w:r w:rsidRPr="00870675">
        <w:rPr>
          <w:rFonts w:ascii="Trebuchet MS" w:hAnsi="Trebuchet MS"/>
          <w:iCs/>
          <w:sz w:val="24"/>
          <w:szCs w:val="24"/>
          <w:vertAlign w:val="subscript"/>
        </w:rPr>
        <w:t>r</w:t>
      </w:r>
      <w:r w:rsidRPr="00870675">
        <w:rPr>
          <w:rFonts w:ascii="Trebuchet MS" w:hAnsi="Trebuchet MS"/>
          <w:iCs/>
          <w:sz w:val="24"/>
          <w:szCs w:val="24"/>
        </w:rPr>
        <w:t xml:space="preserve"> este zero, iar impozitul minim pe cifra de afaceri se calculează potrivit formulei prevăzute la alin. (4) lit. a).</w:t>
      </w:r>
    </w:p>
    <w:p w14:paraId="127C5569" w14:textId="77777777" w:rsidR="003416C9" w:rsidRPr="00870675" w:rsidRDefault="003416C9" w:rsidP="008D3C79">
      <w:pPr>
        <w:ind w:firstLine="720"/>
        <w:jc w:val="both"/>
        <w:rPr>
          <w:rFonts w:ascii="Trebuchet MS" w:hAnsi="Trebuchet MS"/>
          <w:iCs/>
          <w:sz w:val="24"/>
          <w:szCs w:val="24"/>
        </w:rPr>
      </w:pPr>
      <w:r w:rsidRPr="00870675">
        <w:rPr>
          <w:rFonts w:ascii="Trebuchet MS" w:hAnsi="Trebuchet MS"/>
          <w:sz w:val="24"/>
          <w:szCs w:val="24"/>
        </w:rPr>
        <w:t xml:space="preserve"> </w:t>
      </w:r>
      <w:r w:rsidRPr="00870675">
        <w:rPr>
          <w:rFonts w:ascii="Trebuchet MS" w:hAnsi="Trebuchet MS"/>
          <w:iCs/>
          <w:sz w:val="24"/>
          <w:szCs w:val="24"/>
        </w:rPr>
        <w:t xml:space="preserve"> </w:t>
      </w:r>
      <w:r w:rsidRPr="008D3C79">
        <w:rPr>
          <w:rFonts w:ascii="Trebuchet MS" w:hAnsi="Trebuchet MS"/>
          <w:b/>
          <w:iCs/>
          <w:sz w:val="24"/>
          <w:szCs w:val="24"/>
          <w:highlight w:val="yellow"/>
        </w:rPr>
        <w:t>(6)</w:t>
      </w:r>
      <w:r w:rsidRPr="008D3C79">
        <w:rPr>
          <w:rFonts w:ascii="Trebuchet MS" w:hAnsi="Trebuchet MS"/>
          <w:iCs/>
          <w:sz w:val="24"/>
          <w:szCs w:val="24"/>
          <w:highlight w:val="yellow"/>
        </w:rPr>
        <w:t xml:space="preserve"> În sensul prezentului articol, pentru efectuarea comparației potrivit alin. (1),  impozitul pe profit trimestrial/anual reprezintă impozitul pe profit înainte de scăderea sumelor potrivit legii, ajustat astfel: din acest impozit pe profit se scad sumele reprezentând sponsorizare/mecenat, alte</w:t>
      </w:r>
      <w:r w:rsidRPr="008D3C79">
        <w:rPr>
          <w:rFonts w:ascii="Trebuchet MS" w:hAnsi="Trebuchet MS"/>
          <w:bCs/>
          <w:iCs/>
          <w:sz w:val="24"/>
          <w:szCs w:val="24"/>
          <w:highlight w:val="yellow"/>
        </w:rPr>
        <w:t xml:space="preserve"> sume</w:t>
      </w:r>
      <w:r w:rsidRPr="008D3C79">
        <w:rPr>
          <w:rFonts w:ascii="Trebuchet MS" w:hAnsi="Trebuchet MS"/>
          <w:b/>
          <w:bCs/>
          <w:iCs/>
          <w:sz w:val="24"/>
          <w:szCs w:val="24"/>
          <w:highlight w:val="yellow"/>
        </w:rPr>
        <w:t xml:space="preserve"> </w:t>
      </w:r>
      <w:r w:rsidRPr="008D3C79">
        <w:rPr>
          <w:rFonts w:ascii="Trebuchet MS" w:hAnsi="Trebuchet MS"/>
          <w:bCs/>
          <w:iCs/>
          <w:sz w:val="24"/>
          <w:szCs w:val="24"/>
          <w:highlight w:val="yellow"/>
        </w:rPr>
        <w:t xml:space="preserve">care se scad din impozitul pe profit, potrivit legislației în vigoare, precum și </w:t>
      </w:r>
      <w:r w:rsidRPr="008D3C79">
        <w:rPr>
          <w:rFonts w:ascii="Trebuchet MS" w:hAnsi="Trebuchet MS"/>
          <w:iCs/>
          <w:sz w:val="24"/>
          <w:szCs w:val="24"/>
          <w:highlight w:val="yellow"/>
        </w:rPr>
        <w:t xml:space="preserve">reducerea conform prevederilor Ordonanței de urgență a Guvernului nr. 153/2020 </w:t>
      </w:r>
      <w:r w:rsidRPr="008D3C79">
        <w:rPr>
          <w:rFonts w:ascii="Trebuchet MS" w:hAnsi="Trebuchet MS"/>
          <w:bCs/>
          <w:iCs/>
          <w:sz w:val="24"/>
          <w:szCs w:val="24"/>
          <w:highlight w:val="yellow"/>
        </w:rPr>
        <w:t>pentru instituirea unor măsuri fiscale de stimulare a menținerii/creșterii capitalurilor proprii, precum și pentru completarea unor acte normative, după caz</w:t>
      </w:r>
      <w:r w:rsidRPr="008D3C79">
        <w:rPr>
          <w:rFonts w:ascii="Trebuchet MS" w:hAnsi="Trebuchet MS"/>
          <w:iCs/>
          <w:sz w:val="24"/>
          <w:szCs w:val="24"/>
          <w:highlight w:val="yellow"/>
        </w:rPr>
        <w:t xml:space="preserve">, și nu se scad sumele reprezentând creditul fiscal extern, impozitul pe profit scutit potrivit art. 22 și impozitul pe profit scutit potrivit Legii cooperației agricole nr. 566/2004, </w:t>
      </w:r>
      <w:r w:rsidRPr="008D3C79">
        <w:rPr>
          <w:rFonts w:ascii="Trebuchet MS" w:hAnsi="Trebuchet MS"/>
          <w:bCs/>
          <w:iCs/>
          <w:sz w:val="24"/>
          <w:szCs w:val="24"/>
          <w:highlight w:val="yellow"/>
        </w:rPr>
        <w:t>după caz</w:t>
      </w:r>
      <w:r w:rsidRPr="008D3C79">
        <w:rPr>
          <w:rFonts w:ascii="Trebuchet MS" w:hAnsi="Trebuchet MS"/>
          <w:iCs/>
          <w:sz w:val="24"/>
          <w:szCs w:val="24"/>
          <w:highlight w:val="yellow"/>
        </w:rPr>
        <w:t>.</w:t>
      </w:r>
    </w:p>
    <w:p w14:paraId="46E54D19" w14:textId="77777777" w:rsidR="003416C9" w:rsidRPr="00870675" w:rsidRDefault="003416C9" w:rsidP="008D3C79">
      <w:pPr>
        <w:jc w:val="both"/>
        <w:rPr>
          <w:rFonts w:ascii="Trebuchet MS" w:hAnsi="Trebuchet MS"/>
          <w:sz w:val="24"/>
          <w:szCs w:val="24"/>
        </w:rPr>
      </w:pPr>
      <w:r w:rsidRPr="00870675">
        <w:rPr>
          <w:rFonts w:ascii="Trebuchet MS" w:hAnsi="Trebuchet MS"/>
          <w:iCs/>
          <w:sz w:val="24"/>
          <w:szCs w:val="24"/>
        </w:rPr>
        <w:t xml:space="preserve"> </w:t>
      </w:r>
      <w:r w:rsidRPr="00870675">
        <w:rPr>
          <w:rFonts w:ascii="Trebuchet MS" w:hAnsi="Trebuchet MS"/>
          <w:iCs/>
          <w:sz w:val="24"/>
          <w:szCs w:val="24"/>
        </w:rPr>
        <w:tab/>
      </w:r>
      <w:r w:rsidRPr="008D3C79">
        <w:rPr>
          <w:rFonts w:ascii="Trebuchet MS" w:hAnsi="Trebuchet MS"/>
          <w:b/>
          <w:iCs/>
          <w:sz w:val="24"/>
          <w:szCs w:val="24"/>
        </w:rPr>
        <w:t>(7)</w:t>
      </w:r>
      <w:r w:rsidRPr="00870675">
        <w:rPr>
          <w:rFonts w:ascii="Trebuchet MS" w:hAnsi="Trebuchet MS"/>
          <w:iCs/>
          <w:sz w:val="24"/>
          <w:szCs w:val="24"/>
        </w:rPr>
        <w:t xml:space="preserve"> În cazul contribuabililor care aplică sistemul anual de plată cu efectuarea de plăți anticipate, prevederile alin. (1) - (5) se aplică pentru trimestrele I, II și III ale fiecărui an fiscal/an fiscal modificat, prin compararea i</w:t>
      </w:r>
      <w:r w:rsidRPr="00870675">
        <w:rPr>
          <w:rFonts w:ascii="Trebuchet MS" w:hAnsi="Trebuchet MS"/>
          <w:bCs/>
          <w:iCs/>
          <w:sz w:val="24"/>
          <w:szCs w:val="24"/>
        </w:rPr>
        <w:t>mpozitului minim pe cifra de afaceri</w:t>
      </w:r>
      <w:r w:rsidRPr="00870675">
        <w:rPr>
          <w:rFonts w:ascii="Trebuchet MS" w:hAnsi="Trebuchet MS"/>
          <w:iCs/>
          <w:sz w:val="24"/>
          <w:szCs w:val="24"/>
        </w:rPr>
        <w:t>, determinat potrivit alin. (4), cu plățile anticipate, urmând ca definitivarea impozitului pe profit anual, potrivit alin. (1) - (6), să se efectueze până la termenul de depunere a declarației anuale de impozit pe profit. Comparația se efectuează astfel:</w:t>
      </w:r>
    </w:p>
    <w:p w14:paraId="65CB9B83"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iCs/>
          <w:sz w:val="24"/>
          <w:szCs w:val="24"/>
        </w:rPr>
        <w:t>a)</w:t>
      </w:r>
      <w:r w:rsidRPr="00870675">
        <w:rPr>
          <w:rFonts w:ascii="Trebuchet MS" w:hAnsi="Trebuchet MS"/>
          <w:iCs/>
          <w:sz w:val="24"/>
          <w:szCs w:val="24"/>
        </w:rPr>
        <w:t xml:space="preserve"> pentru trimestrul I, i</w:t>
      </w:r>
      <w:r w:rsidRPr="00870675">
        <w:rPr>
          <w:rFonts w:ascii="Trebuchet MS" w:hAnsi="Trebuchet MS"/>
          <w:bCs/>
          <w:iCs/>
          <w:sz w:val="24"/>
          <w:szCs w:val="24"/>
        </w:rPr>
        <w:t>mpozit minim pe cifra de afaceri</w:t>
      </w:r>
      <w:r w:rsidRPr="00870675">
        <w:rPr>
          <w:rFonts w:ascii="Trebuchet MS" w:hAnsi="Trebuchet MS"/>
          <w:iCs/>
          <w:sz w:val="24"/>
          <w:szCs w:val="24"/>
        </w:rPr>
        <w:t>, determinat potrivit alin. (4), se compară cu plata anticipată aferentă acestui trimestru;</w:t>
      </w:r>
    </w:p>
    <w:p w14:paraId="4F19CBDA"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iCs/>
          <w:sz w:val="24"/>
          <w:szCs w:val="24"/>
        </w:rPr>
        <w:t>b)</w:t>
      </w:r>
      <w:r w:rsidRPr="00870675">
        <w:rPr>
          <w:rFonts w:ascii="Trebuchet MS" w:hAnsi="Trebuchet MS"/>
          <w:iCs/>
          <w:sz w:val="24"/>
          <w:szCs w:val="24"/>
        </w:rPr>
        <w:t xml:space="preserve"> pentru trimestrul II, i</w:t>
      </w:r>
      <w:r w:rsidRPr="00870675">
        <w:rPr>
          <w:rFonts w:ascii="Trebuchet MS" w:hAnsi="Trebuchet MS"/>
          <w:bCs/>
          <w:iCs/>
          <w:sz w:val="24"/>
          <w:szCs w:val="24"/>
        </w:rPr>
        <w:t>mpozit minim pe cifra de afaceri</w:t>
      </w:r>
      <w:r w:rsidRPr="00870675">
        <w:rPr>
          <w:rFonts w:ascii="Trebuchet MS" w:hAnsi="Trebuchet MS"/>
          <w:iCs/>
          <w:sz w:val="24"/>
          <w:szCs w:val="24"/>
        </w:rPr>
        <w:t>, determinat potrivit alin. (4), se compară cu suma plăților anticipate aferente trimestrului I și II;</w:t>
      </w:r>
    </w:p>
    <w:p w14:paraId="2BAE4D2D"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c)</w:t>
      </w:r>
      <w:r w:rsidRPr="00870675">
        <w:rPr>
          <w:rFonts w:ascii="Trebuchet MS" w:hAnsi="Trebuchet MS"/>
          <w:iCs/>
          <w:sz w:val="24"/>
          <w:szCs w:val="24"/>
        </w:rPr>
        <w:t xml:space="preserve"> pentru trimestrul III, i</w:t>
      </w:r>
      <w:r w:rsidRPr="00870675">
        <w:rPr>
          <w:rFonts w:ascii="Trebuchet MS" w:hAnsi="Trebuchet MS"/>
          <w:bCs/>
          <w:iCs/>
          <w:sz w:val="24"/>
          <w:szCs w:val="24"/>
        </w:rPr>
        <w:t>mpozit minim pe cifra de afaceri</w:t>
      </w:r>
      <w:r w:rsidRPr="00870675">
        <w:rPr>
          <w:rFonts w:ascii="Trebuchet MS" w:hAnsi="Trebuchet MS"/>
          <w:iCs/>
          <w:sz w:val="24"/>
          <w:szCs w:val="24"/>
        </w:rPr>
        <w:t>, determinat potrivit alin. (4), se compară cu suma plăților anticipate aferente trimestrului I, II și III.</w:t>
      </w:r>
    </w:p>
    <w:p w14:paraId="58D38F2A"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(8)</w:t>
      </w:r>
      <w:r w:rsidRPr="00870675">
        <w:rPr>
          <w:rFonts w:ascii="Trebuchet MS" w:hAnsi="Trebuchet MS"/>
          <w:iCs/>
          <w:sz w:val="24"/>
          <w:szCs w:val="24"/>
        </w:rPr>
        <w:t xml:space="preserve"> În cazul contribuabililor care aplică sistemul anual de plată fără efectuarea de plăți anticipate, prevederile alin. (1) - (6) se aplică pentru determinarea impozitului pe profit anual.</w:t>
      </w:r>
    </w:p>
    <w:p w14:paraId="4728139A"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iCs/>
          <w:sz w:val="24"/>
          <w:szCs w:val="24"/>
        </w:rPr>
        <w:t>(9)</w:t>
      </w:r>
      <w:r w:rsidRPr="00870675">
        <w:rPr>
          <w:rFonts w:ascii="Trebuchet MS" w:hAnsi="Trebuchet MS"/>
          <w:iCs/>
          <w:sz w:val="24"/>
          <w:szCs w:val="24"/>
        </w:rPr>
        <w:t xml:space="preserve"> În cazul grupului fiscal, prevederile alin. (1) – (8) și (10) se aplică în mod corespunzător de către membrii/persoana juridică responsabilă având în vedere și următoarele reguli:</w:t>
      </w:r>
    </w:p>
    <w:p w14:paraId="6784D083"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a)</w:t>
      </w:r>
      <w:r w:rsidRPr="00870675">
        <w:rPr>
          <w:rFonts w:ascii="Trebuchet MS" w:hAnsi="Trebuchet MS"/>
          <w:iCs/>
          <w:sz w:val="24"/>
          <w:szCs w:val="24"/>
        </w:rPr>
        <w:t xml:space="preserve"> în cazul în care grupul fiscal aplică sistemul de plată trimestrial, fiecare membru al grupului fiscal calculează, trimestrial/anual, după caz, i</w:t>
      </w:r>
      <w:r w:rsidRPr="00870675">
        <w:rPr>
          <w:rFonts w:ascii="Trebuchet MS" w:hAnsi="Trebuchet MS"/>
          <w:bCs/>
          <w:iCs/>
          <w:sz w:val="24"/>
          <w:szCs w:val="24"/>
        </w:rPr>
        <w:t>mpozitul minim pe cifra de afaceri</w:t>
      </w:r>
      <w:r w:rsidRPr="00870675">
        <w:rPr>
          <w:rFonts w:ascii="Trebuchet MS" w:hAnsi="Trebuchet MS"/>
          <w:iCs/>
          <w:sz w:val="24"/>
          <w:szCs w:val="24"/>
        </w:rPr>
        <w:t>, potrivit formulelor de calcul prevăzute la alin. (4), în funcție de situația individuală, și îl comunică persoanei juridice responsabile;</w:t>
      </w:r>
    </w:p>
    <w:p w14:paraId="6D401C0F"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b)</w:t>
      </w:r>
      <w:r w:rsidRPr="00870675">
        <w:rPr>
          <w:rFonts w:ascii="Trebuchet MS" w:hAnsi="Trebuchet MS"/>
          <w:iCs/>
          <w:sz w:val="24"/>
          <w:szCs w:val="24"/>
        </w:rPr>
        <w:t xml:space="preserve"> în cazul în care grupul fiscal aplică sistemul anual de plată cu efectuarea de plăți anticipate, fiecare membru al grupului fiscal calculează trimestrial i</w:t>
      </w:r>
      <w:r w:rsidRPr="00870675">
        <w:rPr>
          <w:rFonts w:ascii="Trebuchet MS" w:hAnsi="Trebuchet MS"/>
          <w:bCs/>
          <w:iCs/>
          <w:sz w:val="24"/>
          <w:szCs w:val="24"/>
        </w:rPr>
        <w:t>mpozitul minim pe cifra de afaceri</w:t>
      </w:r>
      <w:r w:rsidRPr="00870675">
        <w:rPr>
          <w:rFonts w:ascii="Trebuchet MS" w:hAnsi="Trebuchet MS"/>
          <w:iCs/>
          <w:sz w:val="24"/>
          <w:szCs w:val="24"/>
        </w:rPr>
        <w:t>, potrivit formulelor de calcul prevăzute la alin. (4), în funcție de situația individuală, și îl comunică persoanei juridice responsabile; pentru definitivarea impozitului pe profit anual, fiecare membru al grupului fiscal calculează i</w:t>
      </w:r>
      <w:r w:rsidRPr="00870675">
        <w:rPr>
          <w:rFonts w:ascii="Trebuchet MS" w:hAnsi="Trebuchet MS"/>
          <w:bCs/>
          <w:iCs/>
          <w:sz w:val="24"/>
          <w:szCs w:val="24"/>
        </w:rPr>
        <w:t>mpozitul minim pe cifra de afaceri</w:t>
      </w:r>
      <w:r w:rsidRPr="00870675">
        <w:rPr>
          <w:rFonts w:ascii="Trebuchet MS" w:hAnsi="Trebuchet MS"/>
          <w:iCs/>
          <w:sz w:val="24"/>
          <w:szCs w:val="24"/>
        </w:rPr>
        <w:t>, potrivit formulelor de calcul prevăzute la alin. (4), în funcție de situația individuală, și îl comunică persoanei juridice responsabile;</w:t>
      </w:r>
    </w:p>
    <w:p w14:paraId="4F816FEC"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c)</w:t>
      </w:r>
      <w:r w:rsidRPr="00870675">
        <w:rPr>
          <w:rFonts w:ascii="Trebuchet MS" w:hAnsi="Trebuchet MS"/>
          <w:iCs/>
          <w:sz w:val="24"/>
          <w:szCs w:val="24"/>
        </w:rPr>
        <w:t xml:space="preserve"> în cazul în care grupul fiscal aplică sistemul anual de plată fără efectuarea de plăți anticipate, pentru determinarea impozitului pe profit anual, fiecare membru al grupului fiscal calculează i</w:t>
      </w:r>
      <w:r w:rsidRPr="00870675">
        <w:rPr>
          <w:rFonts w:ascii="Trebuchet MS" w:hAnsi="Trebuchet MS"/>
          <w:bCs/>
          <w:iCs/>
          <w:sz w:val="24"/>
          <w:szCs w:val="24"/>
        </w:rPr>
        <w:t>mpozitul minim pe cifra de afaceri</w:t>
      </w:r>
      <w:r w:rsidRPr="00870675">
        <w:rPr>
          <w:rFonts w:ascii="Trebuchet MS" w:hAnsi="Trebuchet MS"/>
          <w:iCs/>
          <w:sz w:val="24"/>
          <w:szCs w:val="24"/>
        </w:rPr>
        <w:t>, potrivit formulelor de calcul prevăzute la alin. (4), în funcție de situația individuală, și îl comunică persoanei juridice responsabile;</w:t>
      </w:r>
    </w:p>
    <w:p w14:paraId="33AF8FF8"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d)</w:t>
      </w:r>
      <w:r w:rsidRPr="00870675">
        <w:rPr>
          <w:rFonts w:ascii="Trebuchet MS" w:hAnsi="Trebuchet MS"/>
          <w:iCs/>
          <w:sz w:val="24"/>
          <w:szCs w:val="24"/>
        </w:rPr>
        <w:t xml:space="preserve"> persoana juridică responsabilă compară impozitul pe profit trimestrial/anual determinat la nivelul grupului, respectiv plățile anticipate, după caz, cu valoarea însumată a i</w:t>
      </w:r>
      <w:r w:rsidRPr="00870675">
        <w:rPr>
          <w:rFonts w:ascii="Trebuchet MS" w:hAnsi="Trebuchet MS"/>
          <w:bCs/>
          <w:iCs/>
          <w:sz w:val="24"/>
          <w:szCs w:val="24"/>
        </w:rPr>
        <w:t>mpozitelor minime pe cifra de afaceri</w:t>
      </w:r>
      <w:r w:rsidRPr="00870675">
        <w:rPr>
          <w:rFonts w:ascii="Trebuchet MS" w:hAnsi="Trebuchet MS"/>
          <w:iCs/>
          <w:sz w:val="24"/>
          <w:szCs w:val="24"/>
        </w:rPr>
        <w:t xml:space="preserve"> transmise de membrii grupului fiscal, urmând să aplice prevederile alin. (1) coroborate cu cele ale alin. (6)-(8) și (10).</w:t>
      </w:r>
    </w:p>
    <w:p w14:paraId="7132F1C3"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iCs/>
          <w:sz w:val="24"/>
          <w:szCs w:val="24"/>
        </w:rPr>
        <w:t>(10)</w:t>
      </w:r>
      <w:r w:rsidRPr="00870675">
        <w:rPr>
          <w:rFonts w:ascii="Trebuchet MS" w:hAnsi="Trebuchet MS"/>
          <w:iCs/>
          <w:sz w:val="24"/>
          <w:szCs w:val="24"/>
        </w:rPr>
        <w:t xml:space="preserve"> În cazul în care contribuabilul datorează</w:t>
      </w:r>
      <w:r w:rsidRPr="00870675">
        <w:rPr>
          <w:rFonts w:ascii="Trebuchet MS" w:hAnsi="Trebuchet MS"/>
          <w:sz w:val="24"/>
          <w:szCs w:val="24"/>
        </w:rPr>
        <w:t xml:space="preserve"> </w:t>
      </w:r>
      <w:r w:rsidRPr="00870675">
        <w:rPr>
          <w:rFonts w:ascii="Trebuchet MS" w:hAnsi="Trebuchet MS"/>
          <w:iCs/>
          <w:sz w:val="24"/>
          <w:szCs w:val="24"/>
        </w:rPr>
        <w:t>i</w:t>
      </w:r>
      <w:r w:rsidRPr="00870675">
        <w:rPr>
          <w:rFonts w:ascii="Trebuchet MS" w:hAnsi="Trebuchet MS"/>
          <w:bCs/>
          <w:iCs/>
          <w:sz w:val="24"/>
          <w:szCs w:val="24"/>
        </w:rPr>
        <w:t>mpozit minim pe cifra de afaceri</w:t>
      </w:r>
      <w:r w:rsidRPr="00870675">
        <w:rPr>
          <w:rFonts w:ascii="Trebuchet MS" w:hAnsi="Trebuchet MS"/>
          <w:iCs/>
          <w:sz w:val="24"/>
          <w:szCs w:val="24"/>
        </w:rPr>
        <w:t xml:space="preserve"> din acesta nu se scad sumele reprezentând creditul fiscal extern, </w:t>
      </w:r>
      <w:r w:rsidRPr="00870675">
        <w:rPr>
          <w:rFonts w:ascii="Trebuchet MS" w:hAnsi="Trebuchet MS"/>
          <w:iCs/>
          <w:sz w:val="24"/>
          <w:szCs w:val="24"/>
          <w:lang w:val="pt-BR"/>
        </w:rPr>
        <w:t>impozitul pe profit scutit sau redus</w:t>
      </w:r>
      <w:r w:rsidRPr="00870675">
        <w:rPr>
          <w:rFonts w:ascii="Trebuchet MS" w:hAnsi="Trebuchet MS"/>
          <w:iCs/>
          <w:sz w:val="24"/>
          <w:szCs w:val="24"/>
        </w:rPr>
        <w:t>, sponsorizare/mecenat, alte</w:t>
      </w:r>
      <w:r w:rsidRPr="00870675">
        <w:rPr>
          <w:rFonts w:ascii="Trebuchet MS" w:hAnsi="Trebuchet MS"/>
          <w:bCs/>
          <w:iCs/>
          <w:sz w:val="24"/>
          <w:szCs w:val="24"/>
        </w:rPr>
        <w:t xml:space="preserve"> sume</w:t>
      </w:r>
      <w:r w:rsidRPr="00870675">
        <w:rPr>
          <w:rFonts w:ascii="Trebuchet MS" w:hAnsi="Trebuchet MS"/>
          <w:b/>
          <w:bCs/>
          <w:iCs/>
          <w:sz w:val="24"/>
          <w:szCs w:val="24"/>
        </w:rPr>
        <w:t xml:space="preserve"> </w:t>
      </w:r>
      <w:r w:rsidRPr="00870675">
        <w:rPr>
          <w:rFonts w:ascii="Trebuchet MS" w:hAnsi="Trebuchet MS"/>
          <w:bCs/>
          <w:iCs/>
          <w:sz w:val="24"/>
          <w:szCs w:val="24"/>
        </w:rPr>
        <w:t xml:space="preserve">care se scad din impozitul pe profit, potrivit legislației în vigoare, precum și </w:t>
      </w:r>
      <w:r w:rsidRPr="00870675">
        <w:rPr>
          <w:rFonts w:ascii="Trebuchet MS" w:hAnsi="Trebuchet MS"/>
          <w:iCs/>
          <w:sz w:val="24"/>
          <w:szCs w:val="24"/>
        </w:rPr>
        <w:t xml:space="preserve">reducerea conform prevederilor Ordonanței de urgență a Guvernului nr. 153/2020 </w:t>
      </w:r>
      <w:r w:rsidRPr="00870675">
        <w:rPr>
          <w:rFonts w:ascii="Trebuchet MS" w:hAnsi="Trebuchet MS"/>
          <w:bCs/>
          <w:iCs/>
          <w:sz w:val="24"/>
          <w:szCs w:val="24"/>
        </w:rPr>
        <w:t>pentru instituirea unor măsuri fiscale de stimulare a menținerii/creșterii capitalurilor proprii, precum și pentru completarea unor acte normative</w:t>
      </w:r>
      <w:r w:rsidRPr="00870675">
        <w:rPr>
          <w:rFonts w:ascii="Trebuchet MS" w:hAnsi="Trebuchet MS"/>
          <w:iCs/>
          <w:sz w:val="24"/>
          <w:szCs w:val="24"/>
        </w:rPr>
        <w:t>.</w:t>
      </w:r>
    </w:p>
    <w:p w14:paraId="4A71A96B"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(11)</w:t>
      </w:r>
      <w:r w:rsidRPr="00870675">
        <w:rPr>
          <w:rFonts w:ascii="Trebuchet MS" w:hAnsi="Trebuchet MS"/>
          <w:sz w:val="24"/>
          <w:szCs w:val="24"/>
        </w:rPr>
        <w:t xml:space="preserve"> Prevederile prezentului articol se aplică pentru perioada 1 ianuarie 2024 – 31 decembrie 2026 inclusiv, iar pentru contribuabilii care intră sub incidența prevederilor art. 16 alin.(5) pentru perioada cuprinsă între prima zi a anului fiscal modificat care începe în anul 2024 și ultima zi a anului fiscal modificat care se încheie în anul 2027.</w:t>
      </w:r>
    </w:p>
    <w:p w14:paraId="057D5726" w14:textId="77777777" w:rsidR="003416C9" w:rsidRPr="00870675" w:rsidRDefault="003416C9" w:rsidP="008D3C79">
      <w:pPr>
        <w:ind w:firstLine="720"/>
        <w:jc w:val="both"/>
        <w:rPr>
          <w:rFonts w:ascii="Trebuchet MS" w:hAnsi="Trebuchet MS"/>
          <w:b/>
          <w:bCs/>
          <w:iCs/>
          <w:sz w:val="24"/>
          <w:szCs w:val="24"/>
        </w:rPr>
      </w:pPr>
      <w:r w:rsidRPr="00870675">
        <w:rPr>
          <w:rFonts w:ascii="Trebuchet MS" w:hAnsi="Trebuchet MS"/>
          <w:b/>
          <w:iCs/>
          <w:sz w:val="24"/>
          <w:szCs w:val="24"/>
        </w:rPr>
        <w:t>Art. 18</w:t>
      </w:r>
      <w:r w:rsidRPr="00870675">
        <w:rPr>
          <w:rFonts w:ascii="Trebuchet MS" w:hAnsi="Trebuchet MS"/>
          <w:b/>
          <w:iCs/>
          <w:sz w:val="24"/>
          <w:szCs w:val="24"/>
          <w:vertAlign w:val="superscript"/>
        </w:rPr>
        <w:t>2</w:t>
      </w:r>
      <w:r w:rsidRPr="00870675">
        <w:rPr>
          <w:rFonts w:ascii="Trebuchet MS" w:hAnsi="Trebuchet MS"/>
          <w:b/>
          <w:iCs/>
          <w:sz w:val="24"/>
          <w:szCs w:val="24"/>
        </w:rPr>
        <w:t xml:space="preserve"> -</w:t>
      </w:r>
      <w:r w:rsidRPr="00870675">
        <w:rPr>
          <w:rFonts w:ascii="Trebuchet MS" w:hAnsi="Trebuchet MS"/>
          <w:b/>
          <w:bCs/>
          <w:iCs/>
          <w:sz w:val="24"/>
          <w:szCs w:val="24"/>
        </w:rPr>
        <w:t xml:space="preserve">  Impozit pe cifra de afaceri pentru instituțiile de credit - persoane juridice române şi sucursalele din România ale instituţiilor de credit - persoane juridice străine</w:t>
      </w:r>
    </w:p>
    <w:p w14:paraId="34850826"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bCs/>
          <w:iCs/>
          <w:sz w:val="24"/>
          <w:szCs w:val="24"/>
        </w:rPr>
        <w:t>(1)</w:t>
      </w:r>
      <w:r w:rsidRPr="00870675">
        <w:rPr>
          <w:rFonts w:ascii="Trebuchet MS" w:hAnsi="Trebuchet MS"/>
          <w:bCs/>
          <w:iCs/>
          <w:sz w:val="24"/>
          <w:szCs w:val="24"/>
        </w:rPr>
        <w:t xml:space="preserve"> Prin exceptie de la art. 18</w:t>
      </w:r>
      <w:r w:rsidRPr="00870675">
        <w:rPr>
          <w:rFonts w:ascii="Trebuchet MS" w:hAnsi="Trebuchet MS"/>
          <w:bCs/>
          <w:iCs/>
          <w:sz w:val="24"/>
          <w:szCs w:val="24"/>
          <w:vertAlign w:val="superscript"/>
        </w:rPr>
        <w:t>1</w:t>
      </w:r>
      <w:r w:rsidRPr="00870675">
        <w:rPr>
          <w:rFonts w:ascii="Trebuchet MS" w:hAnsi="Trebuchet MS"/>
          <w:bCs/>
          <w:iCs/>
          <w:sz w:val="24"/>
          <w:szCs w:val="24"/>
        </w:rPr>
        <w:t>, instituțiile de credit - persoane juridice române şi sucursalele din România ale instituţiilor de credit - persoane juridice străine</w:t>
      </w:r>
      <w:r w:rsidRPr="00870675">
        <w:rPr>
          <w:rFonts w:ascii="Trebuchet MS" w:hAnsi="Trebuchet MS"/>
          <w:iCs/>
          <w:sz w:val="24"/>
          <w:szCs w:val="24"/>
        </w:rPr>
        <w:t xml:space="preserve"> datorează suplimentar </w:t>
      </w:r>
      <w:r w:rsidRPr="00870675">
        <w:rPr>
          <w:rFonts w:ascii="Trebuchet MS" w:hAnsi="Trebuchet MS"/>
          <w:sz w:val="24"/>
          <w:szCs w:val="24"/>
        </w:rPr>
        <w:t xml:space="preserve">impozitului pe profit un impozit pe cifra de afaceri calculat prin aplicarea unei cote de 1% asupra cifrei de afaceri. </w:t>
      </w:r>
    </w:p>
    <w:p w14:paraId="6E966E3F" w14:textId="1C24B348" w:rsidR="003416C9" w:rsidRPr="00870675" w:rsidRDefault="004614C3" w:rsidP="008D3C79">
      <w:pPr>
        <w:suppressAutoHyphens/>
        <w:autoSpaceDE/>
        <w:autoSpaceDN/>
        <w:ind w:firstLine="708"/>
        <w:jc w:val="both"/>
        <w:rPr>
          <w:rFonts w:ascii="Trebuchet MS" w:hAnsi="Trebuchet MS"/>
          <w:bCs/>
          <w:iCs/>
          <w:sz w:val="24"/>
          <w:szCs w:val="24"/>
        </w:rPr>
      </w:pPr>
      <w:r w:rsidRPr="008D3C79">
        <w:rPr>
          <w:rFonts w:ascii="Trebuchet MS" w:hAnsi="Trebuchet MS"/>
          <w:b/>
          <w:sz w:val="24"/>
          <w:szCs w:val="24"/>
        </w:rPr>
        <w:t>(2)</w:t>
      </w:r>
      <w:r>
        <w:rPr>
          <w:rFonts w:ascii="Trebuchet MS" w:hAnsi="Trebuchet MS"/>
          <w:sz w:val="24"/>
          <w:szCs w:val="24"/>
        </w:rPr>
        <w:t xml:space="preserve"> </w:t>
      </w:r>
      <w:r w:rsidR="003416C9" w:rsidRPr="00870675">
        <w:rPr>
          <w:rFonts w:ascii="Trebuchet MS" w:hAnsi="Trebuchet MS"/>
          <w:sz w:val="24"/>
          <w:szCs w:val="24"/>
        </w:rPr>
        <w:t>Pentru aplicarea alin. (1), cifra de afaceri reprezintă indicatorul CA definit la art. 18</w:t>
      </w:r>
      <w:r w:rsidR="003416C9" w:rsidRPr="00870675">
        <w:rPr>
          <w:rFonts w:ascii="Trebuchet MS" w:hAnsi="Trebuchet MS"/>
          <w:sz w:val="24"/>
          <w:szCs w:val="24"/>
          <w:vertAlign w:val="superscript"/>
        </w:rPr>
        <w:t>1</w:t>
      </w:r>
      <w:r w:rsidR="003416C9" w:rsidRPr="00870675">
        <w:rPr>
          <w:rFonts w:ascii="Trebuchet MS" w:hAnsi="Trebuchet MS"/>
          <w:sz w:val="24"/>
          <w:szCs w:val="24"/>
        </w:rPr>
        <w:t xml:space="preserve"> alin. (4) lit. c).</w:t>
      </w:r>
    </w:p>
    <w:p w14:paraId="1C105BED" w14:textId="13E133E9" w:rsidR="003416C9" w:rsidRPr="00870675" w:rsidRDefault="004614C3" w:rsidP="008D3C79">
      <w:pPr>
        <w:suppressAutoHyphens/>
        <w:autoSpaceDE/>
        <w:autoSpaceDN/>
        <w:ind w:firstLine="708"/>
        <w:jc w:val="both"/>
        <w:rPr>
          <w:rFonts w:ascii="Trebuchet MS" w:hAnsi="Trebuchet MS"/>
          <w:sz w:val="24"/>
          <w:szCs w:val="24"/>
        </w:rPr>
      </w:pPr>
      <w:r w:rsidRPr="008D3C79">
        <w:rPr>
          <w:rFonts w:ascii="Trebuchet MS" w:hAnsi="Trebuchet MS"/>
          <w:b/>
          <w:sz w:val="24"/>
          <w:szCs w:val="24"/>
        </w:rPr>
        <w:t>(3)</w:t>
      </w:r>
      <w:r>
        <w:rPr>
          <w:rFonts w:ascii="Trebuchet MS" w:hAnsi="Trebuchet MS"/>
          <w:sz w:val="24"/>
          <w:szCs w:val="24"/>
        </w:rPr>
        <w:t xml:space="preserve"> </w:t>
      </w:r>
      <w:r w:rsidR="003416C9" w:rsidRPr="00870675">
        <w:rPr>
          <w:rFonts w:ascii="Trebuchet MS" w:hAnsi="Trebuchet MS"/>
          <w:sz w:val="24"/>
          <w:szCs w:val="24"/>
        </w:rPr>
        <w:t>Impozitul pe cifra de afaceri se c</w:t>
      </w:r>
      <w:r w:rsidR="003416C9" w:rsidRPr="00870675">
        <w:rPr>
          <w:rFonts w:ascii="Trebuchet MS" w:hAnsi="Trebuchet MS"/>
          <w:sz w:val="24"/>
          <w:szCs w:val="24"/>
          <w:lang w:eastAsia="en-US"/>
        </w:rPr>
        <w:t>alculează, declară şi plătește trimestrial, astfel:</w:t>
      </w:r>
    </w:p>
    <w:p w14:paraId="3AA36273" w14:textId="7BA1CB29" w:rsidR="003416C9" w:rsidRPr="004614C3" w:rsidRDefault="004614C3" w:rsidP="008D3C79">
      <w:pPr>
        <w:suppressAutoHyphens/>
        <w:autoSpaceDE/>
        <w:autoSpaceDN/>
        <w:ind w:firstLine="708"/>
        <w:jc w:val="both"/>
        <w:rPr>
          <w:rFonts w:ascii="Trebuchet MS" w:hAnsi="Trebuchet MS"/>
          <w:sz w:val="24"/>
          <w:szCs w:val="24"/>
        </w:rPr>
      </w:pPr>
      <w:r w:rsidRPr="008D3C79">
        <w:rPr>
          <w:rFonts w:ascii="Trebuchet MS" w:hAnsi="Trebuchet MS"/>
          <w:b/>
          <w:sz w:val="24"/>
          <w:szCs w:val="24"/>
          <w:lang w:eastAsia="en-US"/>
        </w:rPr>
        <w:t>a)</w:t>
      </w:r>
      <w:r>
        <w:rPr>
          <w:rFonts w:ascii="Trebuchet MS" w:hAnsi="Trebuchet MS"/>
          <w:sz w:val="24"/>
          <w:szCs w:val="24"/>
          <w:lang w:eastAsia="en-US"/>
        </w:rPr>
        <w:t xml:space="preserve"> </w:t>
      </w:r>
      <w:r w:rsidR="003416C9" w:rsidRPr="004614C3">
        <w:rPr>
          <w:rFonts w:ascii="Trebuchet MS" w:hAnsi="Trebuchet MS"/>
          <w:sz w:val="24"/>
          <w:szCs w:val="24"/>
          <w:lang w:eastAsia="en-US"/>
        </w:rPr>
        <w:t xml:space="preserve">pentru trimestrele I - III, până la data de 25 inclusiv a lunii următoare trimestrului pentru care se efectuează plata; </w:t>
      </w:r>
    </w:p>
    <w:p w14:paraId="290496F7" w14:textId="31A3708C" w:rsidR="003416C9" w:rsidRPr="004614C3" w:rsidRDefault="003416C9" w:rsidP="008D3C79">
      <w:pPr>
        <w:pStyle w:val="Listparagraf"/>
        <w:numPr>
          <w:ilvl w:val="0"/>
          <w:numId w:val="26"/>
        </w:numPr>
        <w:suppressAutoHyphens/>
        <w:autoSpaceDE/>
        <w:autoSpaceDN/>
        <w:jc w:val="both"/>
        <w:rPr>
          <w:rFonts w:ascii="Trebuchet MS" w:hAnsi="Trebuchet MS"/>
          <w:sz w:val="24"/>
          <w:szCs w:val="24"/>
        </w:rPr>
      </w:pPr>
      <w:r w:rsidRPr="004614C3">
        <w:rPr>
          <w:rFonts w:ascii="Trebuchet MS" w:hAnsi="Trebuchet MS"/>
          <w:sz w:val="24"/>
          <w:szCs w:val="24"/>
          <w:lang w:eastAsia="en-US"/>
        </w:rPr>
        <w:t>pentru trimestrul IV, până la data de 25 martie inclusiv a anului următor.</w:t>
      </w:r>
    </w:p>
    <w:p w14:paraId="30205C9F" w14:textId="57A80D31" w:rsidR="003416C9" w:rsidRPr="004614C3" w:rsidRDefault="004614C3" w:rsidP="008D3C79">
      <w:pPr>
        <w:suppressAutoHyphens/>
        <w:autoSpaceDE/>
        <w:autoSpaceDN/>
        <w:ind w:firstLine="708"/>
        <w:jc w:val="both"/>
        <w:rPr>
          <w:rFonts w:ascii="Trebuchet MS" w:hAnsi="Trebuchet MS"/>
          <w:sz w:val="24"/>
          <w:szCs w:val="24"/>
        </w:rPr>
      </w:pPr>
      <w:r>
        <w:rPr>
          <w:rFonts w:ascii="Trebuchet MS" w:hAnsi="Trebuchet MS"/>
          <w:b/>
          <w:sz w:val="24"/>
          <w:szCs w:val="24"/>
          <w:highlight w:val="yellow"/>
          <w:lang w:eastAsia="en-US"/>
        </w:rPr>
        <w:t>(4</w:t>
      </w:r>
      <w:r w:rsidRPr="008D3C79">
        <w:rPr>
          <w:rFonts w:ascii="Trebuchet MS" w:hAnsi="Trebuchet MS"/>
          <w:b/>
          <w:sz w:val="24"/>
          <w:szCs w:val="24"/>
          <w:highlight w:val="yellow"/>
          <w:lang w:eastAsia="en-US"/>
        </w:rPr>
        <w:t>)</w:t>
      </w:r>
      <w:r w:rsidRPr="008D3C79">
        <w:rPr>
          <w:rFonts w:ascii="Trebuchet MS" w:hAnsi="Trebuchet MS"/>
          <w:sz w:val="24"/>
          <w:szCs w:val="24"/>
          <w:highlight w:val="yellow"/>
          <w:lang w:eastAsia="en-US"/>
        </w:rPr>
        <w:t xml:space="preserve"> </w:t>
      </w:r>
      <w:r w:rsidR="003416C9" w:rsidRPr="008D3C79">
        <w:rPr>
          <w:rFonts w:ascii="Trebuchet MS" w:hAnsi="Trebuchet MS"/>
          <w:sz w:val="24"/>
          <w:szCs w:val="24"/>
          <w:highlight w:val="yellow"/>
          <w:lang w:eastAsia="en-US"/>
        </w:rPr>
        <w:t>Pentru determinarea rezultatului fiscal, impozitul pe cifra de afaceri reprezintă cheltuială nedeductibilă.</w:t>
      </w:r>
    </w:p>
    <w:p w14:paraId="648DFFE6" w14:textId="0AB66B73" w:rsidR="003416C9" w:rsidRPr="00870675" w:rsidRDefault="004614C3" w:rsidP="008D3C79">
      <w:pPr>
        <w:suppressAutoHyphens/>
        <w:autoSpaceDE/>
        <w:autoSpaceDN/>
        <w:ind w:firstLine="708"/>
        <w:jc w:val="both"/>
        <w:rPr>
          <w:rFonts w:ascii="Trebuchet MS" w:hAnsi="Trebuchet MS"/>
          <w:sz w:val="24"/>
          <w:szCs w:val="24"/>
        </w:rPr>
      </w:pPr>
      <w:r>
        <w:rPr>
          <w:rFonts w:ascii="Trebuchet MS" w:hAnsi="Trebuchet MS"/>
          <w:b/>
          <w:sz w:val="24"/>
          <w:szCs w:val="24"/>
        </w:rPr>
        <w:t>(5</w:t>
      </w:r>
      <w:r w:rsidRPr="008D3C79">
        <w:rPr>
          <w:rFonts w:ascii="Trebuchet MS" w:hAnsi="Trebuchet MS"/>
          <w:b/>
          <w:sz w:val="24"/>
          <w:szCs w:val="24"/>
        </w:rPr>
        <w:t>)</w:t>
      </w:r>
      <w:r>
        <w:rPr>
          <w:rFonts w:ascii="Trebuchet MS" w:hAnsi="Trebuchet MS"/>
          <w:sz w:val="24"/>
          <w:szCs w:val="24"/>
        </w:rPr>
        <w:t xml:space="preserve"> </w:t>
      </w:r>
      <w:r w:rsidR="003416C9" w:rsidRPr="00870675">
        <w:rPr>
          <w:rFonts w:ascii="Trebuchet MS" w:hAnsi="Trebuchet MS"/>
          <w:sz w:val="24"/>
          <w:szCs w:val="24"/>
        </w:rPr>
        <w:t>Impozitul pe cifra de afaceri se c</w:t>
      </w:r>
      <w:r w:rsidR="003416C9" w:rsidRPr="00870675">
        <w:rPr>
          <w:rFonts w:ascii="Trebuchet MS" w:eastAsia="Times New Roman" w:hAnsi="Trebuchet MS"/>
          <w:sz w:val="24"/>
          <w:szCs w:val="24"/>
          <w:lang w:eastAsia="en-US"/>
        </w:rPr>
        <w:t xml:space="preserve">alculează cumulat de la începutul anului fiscal. </w:t>
      </w:r>
      <w:r w:rsidR="003416C9" w:rsidRPr="00870675">
        <w:rPr>
          <w:rFonts w:ascii="Trebuchet MS" w:hAnsi="Trebuchet MS"/>
          <w:sz w:val="24"/>
          <w:szCs w:val="24"/>
        </w:rPr>
        <w:t>I</w:t>
      </w:r>
      <w:r w:rsidR="003416C9" w:rsidRPr="00870675">
        <w:rPr>
          <w:rFonts w:ascii="Trebuchet MS" w:eastAsia="Times New Roman" w:hAnsi="Trebuchet MS"/>
          <w:sz w:val="24"/>
          <w:szCs w:val="24"/>
          <w:lang w:eastAsia="en-US"/>
        </w:rPr>
        <w:t xml:space="preserve">mpozitul pe cifra de afaceri </w:t>
      </w:r>
      <w:r w:rsidR="003416C9" w:rsidRPr="00870675">
        <w:rPr>
          <w:rFonts w:ascii="Trebuchet MS" w:hAnsi="Trebuchet MS"/>
          <w:sz w:val="24"/>
          <w:szCs w:val="24"/>
        </w:rPr>
        <w:t xml:space="preserve">datorat trimestrial </w:t>
      </w:r>
      <w:r w:rsidR="003416C9" w:rsidRPr="00870675">
        <w:rPr>
          <w:rFonts w:ascii="Trebuchet MS" w:eastAsia="Times New Roman" w:hAnsi="Trebuchet MS"/>
          <w:sz w:val="24"/>
          <w:szCs w:val="24"/>
          <w:lang w:eastAsia="en-US"/>
        </w:rPr>
        <w:t xml:space="preserve">se determină ca diferență între impozitul pe cifra de afaceri </w:t>
      </w:r>
      <w:r w:rsidR="003416C9" w:rsidRPr="00870675">
        <w:rPr>
          <w:rFonts w:ascii="Trebuchet MS" w:hAnsi="Trebuchet MS"/>
          <w:sz w:val="24"/>
          <w:szCs w:val="24"/>
        </w:rPr>
        <w:t>c</w:t>
      </w:r>
      <w:r w:rsidR="003416C9" w:rsidRPr="00870675">
        <w:rPr>
          <w:rFonts w:ascii="Trebuchet MS" w:eastAsia="Times New Roman" w:hAnsi="Trebuchet MS"/>
          <w:sz w:val="24"/>
          <w:szCs w:val="24"/>
          <w:lang w:eastAsia="en-US"/>
        </w:rPr>
        <w:t xml:space="preserve">alculat cumulat de la începutul anului fiscal și impozitul pe cifra de afaceri datorat </w:t>
      </w:r>
      <w:r w:rsidR="003416C9" w:rsidRPr="00870675">
        <w:rPr>
          <w:rFonts w:ascii="Trebuchet MS" w:hAnsi="Trebuchet MS"/>
          <w:sz w:val="24"/>
          <w:szCs w:val="24"/>
        </w:rPr>
        <w:t xml:space="preserve">pentru perioada anterioară celei de calcul.   </w:t>
      </w:r>
    </w:p>
    <w:p w14:paraId="369F06FA" w14:textId="510B4C66" w:rsidR="003416C9" w:rsidRPr="00870675" w:rsidRDefault="004614C3" w:rsidP="008D3C79">
      <w:pPr>
        <w:suppressAutoHyphens/>
        <w:autoSpaceDE/>
        <w:autoSpaceDN/>
        <w:ind w:firstLine="708"/>
        <w:jc w:val="both"/>
        <w:rPr>
          <w:rFonts w:ascii="Trebuchet MS" w:hAnsi="Trebuchet MS"/>
          <w:sz w:val="24"/>
          <w:szCs w:val="24"/>
        </w:rPr>
      </w:pPr>
      <w:r>
        <w:rPr>
          <w:rFonts w:ascii="Trebuchet MS" w:hAnsi="Trebuchet MS"/>
          <w:b/>
          <w:iCs/>
          <w:sz w:val="24"/>
          <w:szCs w:val="24"/>
        </w:rPr>
        <w:t>(6</w:t>
      </w:r>
      <w:r w:rsidRPr="008D3C79">
        <w:rPr>
          <w:rFonts w:ascii="Trebuchet MS" w:hAnsi="Trebuchet MS"/>
          <w:b/>
          <w:iCs/>
          <w:sz w:val="24"/>
          <w:szCs w:val="24"/>
        </w:rPr>
        <w:t>)</w:t>
      </w:r>
      <w:r>
        <w:rPr>
          <w:rFonts w:ascii="Trebuchet MS" w:hAnsi="Trebuchet MS"/>
          <w:iCs/>
          <w:sz w:val="24"/>
          <w:szCs w:val="24"/>
        </w:rPr>
        <w:t xml:space="preserve"> </w:t>
      </w:r>
      <w:r w:rsidR="003416C9" w:rsidRPr="00870675">
        <w:rPr>
          <w:rFonts w:ascii="Trebuchet MS" w:hAnsi="Trebuchet MS"/>
          <w:iCs/>
          <w:sz w:val="24"/>
          <w:szCs w:val="24"/>
        </w:rPr>
        <w:t>Din i</w:t>
      </w:r>
      <w:r w:rsidR="003416C9" w:rsidRPr="00870675">
        <w:rPr>
          <w:rFonts w:ascii="Trebuchet MS" w:hAnsi="Trebuchet MS"/>
          <w:bCs/>
          <w:iCs/>
          <w:sz w:val="24"/>
          <w:szCs w:val="24"/>
        </w:rPr>
        <w:t>mpozitul pe cifra de afaceri, datorat</w:t>
      </w:r>
      <w:r w:rsidR="003416C9" w:rsidRPr="00870675">
        <w:rPr>
          <w:rFonts w:ascii="Trebuchet MS" w:hAnsi="Trebuchet MS"/>
          <w:iCs/>
          <w:sz w:val="24"/>
          <w:szCs w:val="24"/>
        </w:rPr>
        <w:t xml:space="preserve"> potrivit alin. (1), nu se scad sumele reprezentând creditul fiscal extern, </w:t>
      </w:r>
      <w:r w:rsidR="003416C9" w:rsidRPr="00870675">
        <w:rPr>
          <w:rFonts w:ascii="Trebuchet MS" w:hAnsi="Trebuchet MS"/>
          <w:iCs/>
          <w:sz w:val="24"/>
          <w:szCs w:val="24"/>
          <w:lang w:val="pt-BR"/>
        </w:rPr>
        <w:t>impozitul pe profit scutit sau redus</w:t>
      </w:r>
      <w:r w:rsidR="003416C9" w:rsidRPr="00870675">
        <w:rPr>
          <w:rFonts w:ascii="Trebuchet MS" w:hAnsi="Trebuchet MS"/>
          <w:iCs/>
          <w:sz w:val="24"/>
          <w:szCs w:val="24"/>
        </w:rPr>
        <w:t>, sponsorizare/mecenat, precum și alte</w:t>
      </w:r>
      <w:r w:rsidR="003416C9" w:rsidRPr="00870675">
        <w:rPr>
          <w:rFonts w:ascii="Trebuchet MS" w:hAnsi="Trebuchet MS"/>
          <w:bCs/>
          <w:iCs/>
          <w:sz w:val="24"/>
          <w:szCs w:val="24"/>
        </w:rPr>
        <w:t xml:space="preserve"> sume</w:t>
      </w:r>
      <w:r w:rsidR="003416C9" w:rsidRPr="00870675">
        <w:rPr>
          <w:rFonts w:ascii="Trebuchet MS" w:hAnsi="Trebuchet MS"/>
          <w:b/>
          <w:bCs/>
          <w:iCs/>
          <w:sz w:val="24"/>
          <w:szCs w:val="24"/>
        </w:rPr>
        <w:t xml:space="preserve"> </w:t>
      </w:r>
      <w:r w:rsidR="003416C9" w:rsidRPr="00870675">
        <w:rPr>
          <w:rFonts w:ascii="Trebuchet MS" w:hAnsi="Trebuchet MS"/>
          <w:bCs/>
          <w:iCs/>
          <w:sz w:val="24"/>
          <w:szCs w:val="24"/>
        </w:rPr>
        <w:t>care se scad din impozitul pe profit, potrivit legislației în vigoare</w:t>
      </w:r>
      <w:r w:rsidR="003416C9" w:rsidRPr="00870675">
        <w:rPr>
          <w:rFonts w:ascii="Trebuchet MS" w:hAnsi="Trebuchet MS"/>
          <w:iCs/>
          <w:sz w:val="24"/>
          <w:szCs w:val="24"/>
        </w:rPr>
        <w:t>.</w:t>
      </w:r>
    </w:p>
    <w:p w14:paraId="0DDB784B" w14:textId="77777777" w:rsidR="003416C9" w:rsidRDefault="003416C9" w:rsidP="008D3C79">
      <w:pPr>
        <w:ind w:firstLine="720"/>
        <w:jc w:val="both"/>
        <w:rPr>
          <w:rFonts w:ascii="Trebuchet MS" w:hAnsi="Trebuchet MS"/>
          <w:sz w:val="24"/>
          <w:szCs w:val="24"/>
        </w:rPr>
      </w:pPr>
      <w:r w:rsidRPr="008D3C79">
        <w:rPr>
          <w:rFonts w:ascii="Trebuchet MS" w:hAnsi="Trebuchet MS"/>
          <w:b/>
          <w:sz w:val="24"/>
          <w:szCs w:val="24"/>
        </w:rPr>
        <w:t>(7)</w:t>
      </w:r>
      <w:r w:rsidRPr="00870675">
        <w:rPr>
          <w:rFonts w:ascii="Trebuchet MS" w:hAnsi="Trebuchet MS"/>
          <w:sz w:val="24"/>
          <w:szCs w:val="24"/>
        </w:rPr>
        <w:t xml:space="preserve"> Prevederile prezentului articol se aplică pentru perioada 1 ianuarie 2024 – 31 decembrie 2026 inclusiv.”</w:t>
      </w:r>
    </w:p>
    <w:p w14:paraId="73639BDB" w14:textId="3A19E5B5" w:rsidR="003416C9" w:rsidRPr="00870675" w:rsidRDefault="00DC614B" w:rsidP="008D3C79">
      <w:pPr>
        <w:suppressAutoHyphens/>
        <w:autoSpaceDE/>
        <w:autoSpaceDN/>
        <w:jc w:val="both"/>
        <w:rPr>
          <w:rFonts w:ascii="Trebuchet MS" w:hAnsi="Trebuchet MS"/>
          <w:b/>
          <w:iCs/>
          <w:sz w:val="24"/>
          <w:szCs w:val="24"/>
        </w:rPr>
      </w:pPr>
      <w:r>
        <w:rPr>
          <w:rFonts w:ascii="Trebuchet MS" w:hAnsi="Trebuchet MS"/>
          <w:b/>
          <w:iCs/>
          <w:sz w:val="24"/>
          <w:szCs w:val="24"/>
        </w:rPr>
        <w:tab/>
        <w:t xml:space="preserve">3. </w:t>
      </w:r>
      <w:r w:rsidR="003416C9" w:rsidRPr="00870675">
        <w:rPr>
          <w:rFonts w:ascii="Trebuchet MS" w:hAnsi="Trebuchet MS"/>
          <w:b/>
          <w:iCs/>
          <w:sz w:val="24"/>
          <w:szCs w:val="24"/>
        </w:rPr>
        <w:t>La articolul 22, alineatul (10</w:t>
      </w:r>
      <w:r w:rsidR="003416C9" w:rsidRPr="00870675">
        <w:rPr>
          <w:rFonts w:ascii="Trebuchet MS" w:hAnsi="Trebuchet MS"/>
          <w:b/>
          <w:iCs/>
          <w:sz w:val="24"/>
          <w:szCs w:val="24"/>
          <w:vertAlign w:val="superscript"/>
        </w:rPr>
        <w:t>1</w:t>
      </w:r>
      <w:r w:rsidR="003416C9" w:rsidRPr="00870675">
        <w:rPr>
          <w:rFonts w:ascii="Trebuchet MS" w:hAnsi="Trebuchet MS"/>
          <w:b/>
          <w:iCs/>
          <w:sz w:val="24"/>
          <w:szCs w:val="24"/>
        </w:rPr>
        <w:t>) se abrogă.</w:t>
      </w:r>
    </w:p>
    <w:p w14:paraId="0EB53362" w14:textId="2FD18F7C" w:rsidR="003416C9" w:rsidRPr="00870675" w:rsidRDefault="00DC614B" w:rsidP="008D3C79">
      <w:pPr>
        <w:tabs>
          <w:tab w:val="left" w:pos="0"/>
        </w:tabs>
        <w:suppressAutoHyphens/>
        <w:autoSpaceDE/>
        <w:autoSpaceDN/>
        <w:jc w:val="both"/>
        <w:rPr>
          <w:rFonts w:ascii="Trebuchet MS" w:hAnsi="Trebuchet MS"/>
          <w:b/>
          <w:iCs/>
          <w:sz w:val="24"/>
          <w:szCs w:val="24"/>
        </w:rPr>
      </w:pPr>
      <w:r>
        <w:rPr>
          <w:rFonts w:ascii="Trebuchet MS" w:hAnsi="Trebuchet MS"/>
          <w:b/>
          <w:iCs/>
          <w:sz w:val="24"/>
          <w:szCs w:val="24"/>
        </w:rPr>
        <w:tab/>
        <w:t xml:space="preserve">4. </w:t>
      </w:r>
      <w:r w:rsidR="003416C9" w:rsidRPr="00870675">
        <w:rPr>
          <w:rFonts w:ascii="Trebuchet MS" w:hAnsi="Trebuchet MS"/>
          <w:b/>
          <w:iCs/>
          <w:sz w:val="24"/>
          <w:szCs w:val="24"/>
        </w:rPr>
        <w:t>La articolul 25 alineatul (3) litera b), punctul 2 se modifică și va avea următorul cuprins:</w:t>
      </w:r>
    </w:p>
    <w:p w14:paraId="5880FC49" w14:textId="77777777" w:rsidR="003416C9" w:rsidRPr="00870675" w:rsidRDefault="003416C9" w:rsidP="008D3C79">
      <w:pPr>
        <w:tabs>
          <w:tab w:val="left" w:pos="0"/>
        </w:tabs>
        <w:jc w:val="both"/>
        <w:rPr>
          <w:rFonts w:ascii="Trebuchet MS" w:hAnsi="Trebuchet MS"/>
          <w:iCs/>
          <w:sz w:val="24"/>
          <w:szCs w:val="24"/>
        </w:rPr>
      </w:pPr>
      <w:r w:rsidRPr="00870675">
        <w:rPr>
          <w:rFonts w:ascii="Trebuchet MS" w:hAnsi="Trebuchet MS"/>
          <w:b/>
          <w:iCs/>
          <w:sz w:val="24"/>
          <w:szCs w:val="24"/>
        </w:rPr>
        <w:tab/>
      </w:r>
      <w:r w:rsidRPr="00870675">
        <w:rPr>
          <w:rFonts w:ascii="Trebuchet MS" w:hAnsi="Trebuchet MS"/>
          <w:iCs/>
          <w:sz w:val="24"/>
          <w:szCs w:val="24"/>
        </w:rPr>
        <w:t xml:space="preserve">„2. cheltuielile pentru funcţionarea corespunzătoare a unor unităţi aflate în administrarea contribuabililor, precum: </w:t>
      </w:r>
      <w:r w:rsidRPr="00870675">
        <w:rPr>
          <w:rFonts w:ascii="Trebuchet MS" w:eastAsia="Times New Roman" w:hAnsi="Trebuchet MS"/>
          <w:sz w:val="24"/>
          <w:szCs w:val="24"/>
          <w:lang w:eastAsia="en-US"/>
        </w:rPr>
        <w:t xml:space="preserve">creşe, grădiniţe, </w:t>
      </w:r>
      <w:r w:rsidRPr="00870675">
        <w:rPr>
          <w:rFonts w:ascii="Trebuchet MS" w:hAnsi="Trebuchet MS"/>
          <w:iCs/>
          <w:sz w:val="24"/>
          <w:szCs w:val="24"/>
        </w:rPr>
        <w:t>şcoli, muzee, biblioteci, cantine, baze sportive, cluburi, cămine de nefamilişti şi altele asemenea;”</w:t>
      </w:r>
    </w:p>
    <w:p w14:paraId="359F9E02" w14:textId="64B59BB6" w:rsidR="003416C9" w:rsidRPr="00870675" w:rsidRDefault="00DC614B" w:rsidP="008D3C79">
      <w:pPr>
        <w:suppressAutoHyphens/>
        <w:autoSpaceDE/>
        <w:autoSpaceDN/>
        <w:ind w:firstLine="708"/>
        <w:jc w:val="both"/>
        <w:rPr>
          <w:rFonts w:ascii="Trebuchet MS" w:hAnsi="Trebuchet MS"/>
          <w:b/>
          <w:iCs/>
          <w:sz w:val="24"/>
          <w:szCs w:val="24"/>
        </w:rPr>
      </w:pPr>
      <w:r>
        <w:rPr>
          <w:rFonts w:ascii="Trebuchet MS" w:hAnsi="Trebuchet MS"/>
          <w:b/>
          <w:iCs/>
          <w:sz w:val="24"/>
          <w:szCs w:val="24"/>
        </w:rPr>
        <w:t xml:space="preserve">5. </w:t>
      </w:r>
      <w:r w:rsidR="003416C9" w:rsidRPr="00870675">
        <w:rPr>
          <w:rFonts w:ascii="Trebuchet MS" w:hAnsi="Trebuchet MS"/>
          <w:b/>
          <w:iCs/>
          <w:sz w:val="24"/>
          <w:szCs w:val="24"/>
        </w:rPr>
        <w:t>La articolul 25 alineatul (3) litera b), după punctul 3 se introduce un nou punct, pct. 3</w:t>
      </w:r>
      <w:r w:rsidR="003416C9" w:rsidRPr="00870675">
        <w:rPr>
          <w:rFonts w:ascii="Trebuchet MS" w:hAnsi="Trebuchet MS"/>
          <w:b/>
          <w:iCs/>
          <w:sz w:val="24"/>
          <w:szCs w:val="24"/>
          <w:vertAlign w:val="superscript"/>
        </w:rPr>
        <w:t>1</w:t>
      </w:r>
      <w:r w:rsidR="003416C9" w:rsidRPr="00870675">
        <w:rPr>
          <w:rFonts w:ascii="Trebuchet MS" w:hAnsi="Trebuchet MS"/>
          <w:b/>
          <w:iCs/>
          <w:sz w:val="24"/>
          <w:szCs w:val="24"/>
        </w:rPr>
        <w:t>, cu următorul cuprins:</w:t>
      </w:r>
    </w:p>
    <w:p w14:paraId="477D8F43" w14:textId="77777777" w:rsidR="003416C9" w:rsidRPr="00870675" w:rsidRDefault="003416C9" w:rsidP="008D3C79">
      <w:pPr>
        <w:tabs>
          <w:tab w:val="left" w:pos="360"/>
        </w:tabs>
        <w:jc w:val="both"/>
        <w:rPr>
          <w:rFonts w:ascii="Trebuchet MS" w:hAnsi="Trebuchet MS"/>
          <w:iCs/>
          <w:sz w:val="24"/>
          <w:szCs w:val="24"/>
        </w:rPr>
      </w:pPr>
      <w:r w:rsidRPr="00870675">
        <w:rPr>
          <w:rFonts w:ascii="Trebuchet MS" w:hAnsi="Trebuchet MS"/>
          <w:b/>
          <w:iCs/>
          <w:sz w:val="24"/>
          <w:szCs w:val="24"/>
        </w:rPr>
        <w:tab/>
      </w:r>
      <w:r w:rsidRPr="00870675">
        <w:rPr>
          <w:rFonts w:ascii="Trebuchet MS" w:hAnsi="Trebuchet MS"/>
          <w:b/>
          <w:iCs/>
          <w:sz w:val="24"/>
          <w:szCs w:val="24"/>
        </w:rPr>
        <w:tab/>
      </w:r>
      <w:r w:rsidRPr="008D3C79">
        <w:rPr>
          <w:rFonts w:ascii="Trebuchet MS" w:hAnsi="Trebuchet MS"/>
          <w:b/>
          <w:iCs/>
          <w:sz w:val="24"/>
          <w:szCs w:val="24"/>
        </w:rPr>
        <w:t>„3</w:t>
      </w:r>
      <w:r w:rsidRPr="008D3C79">
        <w:rPr>
          <w:rFonts w:ascii="Trebuchet MS" w:hAnsi="Trebuchet MS"/>
          <w:b/>
          <w:iCs/>
          <w:sz w:val="24"/>
          <w:szCs w:val="24"/>
          <w:vertAlign w:val="superscript"/>
        </w:rPr>
        <w:t>1</w:t>
      </w:r>
      <w:r w:rsidRPr="008D3C79">
        <w:rPr>
          <w:rFonts w:ascii="Trebuchet MS" w:hAnsi="Trebuchet MS"/>
          <w:b/>
          <w:iCs/>
          <w:sz w:val="24"/>
          <w:szCs w:val="24"/>
        </w:rPr>
        <w:t>.</w:t>
      </w:r>
      <w:r w:rsidRPr="00870675">
        <w:rPr>
          <w:rFonts w:ascii="Trebuchet MS" w:hAnsi="Trebuchet MS"/>
          <w:iCs/>
          <w:sz w:val="24"/>
          <w:szCs w:val="24"/>
        </w:rPr>
        <w:t xml:space="preserve"> </w:t>
      </w:r>
      <w:r w:rsidRPr="00870675">
        <w:rPr>
          <w:rFonts w:ascii="Trebuchet MS" w:eastAsia="Times New Roman" w:hAnsi="Trebuchet MS"/>
          <w:iCs/>
          <w:sz w:val="24"/>
          <w:szCs w:val="24"/>
          <w:lang w:eastAsia="en-US"/>
        </w:rPr>
        <w:t>sumele achitate de contribuabil pentru plasarea copiilor angajaţilor în unităţi de educaţie timpurie, conform legislaţiei în vigoare, dar nu mai mult de 1.500 lei/lună pentru fiecare copil; în sensul prevederilor prezentului punct, condiţiile acordării sumelor pentru plasarea copiilor angajaţilor în unităţi de educaţie timpurie, supuse limitării fiscale, sunt cele prevăzute la art. 76 alin. (4^1) lit. i).”</w:t>
      </w:r>
    </w:p>
    <w:p w14:paraId="5F44DBC9" w14:textId="7EC538EC" w:rsidR="003416C9" w:rsidRPr="00870675" w:rsidRDefault="00DC614B" w:rsidP="008D3C79">
      <w:pPr>
        <w:suppressAutoHyphens/>
        <w:autoSpaceDE/>
        <w:autoSpaceDN/>
        <w:ind w:firstLine="708"/>
        <w:jc w:val="both"/>
        <w:rPr>
          <w:rFonts w:ascii="Trebuchet MS" w:hAnsi="Trebuchet MS"/>
          <w:b/>
          <w:iCs/>
          <w:sz w:val="24"/>
          <w:szCs w:val="24"/>
        </w:rPr>
      </w:pPr>
      <w:r>
        <w:rPr>
          <w:rFonts w:ascii="Trebuchet MS" w:hAnsi="Trebuchet MS"/>
          <w:b/>
          <w:iCs/>
          <w:sz w:val="24"/>
          <w:szCs w:val="24"/>
        </w:rPr>
        <w:t xml:space="preserve">6. </w:t>
      </w:r>
      <w:r w:rsidR="003416C9" w:rsidRPr="00870675">
        <w:rPr>
          <w:rFonts w:ascii="Trebuchet MS" w:hAnsi="Trebuchet MS"/>
          <w:b/>
          <w:iCs/>
          <w:sz w:val="24"/>
          <w:szCs w:val="24"/>
        </w:rPr>
        <w:t>La articolul 25 alin.(3), literele j) și k) se modifică și vor avea următorul cuprins:</w:t>
      </w:r>
    </w:p>
    <w:p w14:paraId="6FB089BB" w14:textId="77777777" w:rsidR="003416C9" w:rsidRPr="00870675" w:rsidRDefault="003416C9" w:rsidP="008D3C79">
      <w:pPr>
        <w:tabs>
          <w:tab w:val="left" w:pos="360"/>
        </w:tabs>
        <w:jc w:val="both"/>
        <w:rPr>
          <w:rFonts w:ascii="Trebuchet MS" w:hAnsi="Trebuchet MS"/>
          <w:iCs/>
          <w:sz w:val="24"/>
          <w:szCs w:val="24"/>
        </w:rPr>
      </w:pPr>
      <w:r w:rsidRPr="00870675">
        <w:rPr>
          <w:rFonts w:ascii="Trebuchet MS" w:hAnsi="Trebuchet MS"/>
          <w:iCs/>
          <w:sz w:val="24"/>
          <w:szCs w:val="24"/>
        </w:rPr>
        <w:tab/>
      </w:r>
      <w:r w:rsidRPr="00870675">
        <w:rPr>
          <w:rFonts w:ascii="Trebuchet MS" w:hAnsi="Trebuchet MS"/>
          <w:iCs/>
          <w:sz w:val="24"/>
          <w:szCs w:val="24"/>
        </w:rPr>
        <w:tab/>
      </w:r>
      <w:r w:rsidRPr="008D3C79">
        <w:rPr>
          <w:rFonts w:ascii="Trebuchet MS" w:hAnsi="Trebuchet MS"/>
          <w:b/>
          <w:iCs/>
          <w:sz w:val="24"/>
          <w:szCs w:val="24"/>
        </w:rPr>
        <w:t>„j)</w:t>
      </w:r>
      <w:r w:rsidRPr="00870675">
        <w:rPr>
          <w:rFonts w:ascii="Trebuchet MS" w:hAnsi="Trebuchet MS"/>
          <w:b/>
          <w:iCs/>
          <w:sz w:val="24"/>
          <w:szCs w:val="24"/>
        </w:rPr>
        <w:t xml:space="preserve"> </w:t>
      </w:r>
      <w:r w:rsidRPr="00870675">
        <w:rPr>
          <w:rFonts w:ascii="Trebuchet MS" w:hAnsi="Trebuchet MS"/>
          <w:iCs/>
          <w:sz w:val="24"/>
          <w:szCs w:val="24"/>
        </w:rPr>
        <w:t>50% din valoarea</w:t>
      </w:r>
      <w:r w:rsidRPr="00870675">
        <w:rPr>
          <w:rFonts w:ascii="Trebuchet MS" w:hAnsi="Trebuchet MS"/>
          <w:b/>
          <w:iCs/>
          <w:sz w:val="24"/>
          <w:szCs w:val="24"/>
        </w:rPr>
        <w:t xml:space="preserve"> </w:t>
      </w:r>
      <w:r w:rsidRPr="00870675">
        <w:rPr>
          <w:rFonts w:ascii="Trebuchet MS" w:hAnsi="Trebuchet MS"/>
          <w:iCs/>
          <w:sz w:val="24"/>
          <w:szCs w:val="24"/>
        </w:rPr>
        <w:t>cheltuielilor pentru funcționarea, întreținerea și repararea locuințelor de serviciu, corespunzătoare suprafețelor construite prevăzute de Legea locuinței nr. 114/1996, republicată, cu modificările și completările ulterioare;</w:t>
      </w:r>
    </w:p>
    <w:p w14:paraId="62A0B15C" w14:textId="77777777" w:rsidR="003416C9" w:rsidRPr="00870675" w:rsidRDefault="003416C9" w:rsidP="008D3C79">
      <w:pPr>
        <w:tabs>
          <w:tab w:val="left" w:pos="360"/>
        </w:tabs>
        <w:jc w:val="both"/>
        <w:rPr>
          <w:rFonts w:ascii="Trebuchet MS" w:hAnsi="Trebuchet MS"/>
          <w:iCs/>
          <w:sz w:val="24"/>
          <w:szCs w:val="24"/>
        </w:rPr>
      </w:pPr>
      <w:r w:rsidRPr="00870675">
        <w:rPr>
          <w:rFonts w:ascii="Trebuchet MS" w:hAnsi="Trebuchet MS"/>
          <w:iCs/>
          <w:sz w:val="24"/>
          <w:szCs w:val="24"/>
        </w:rPr>
        <w:tab/>
      </w:r>
      <w:r w:rsidRPr="00870675">
        <w:rPr>
          <w:rFonts w:ascii="Trebuchet MS" w:hAnsi="Trebuchet MS"/>
          <w:iCs/>
          <w:sz w:val="24"/>
          <w:szCs w:val="24"/>
        </w:rPr>
        <w:tab/>
      </w:r>
      <w:r w:rsidRPr="008D3C79">
        <w:rPr>
          <w:rFonts w:ascii="Trebuchet MS" w:hAnsi="Trebuchet MS"/>
          <w:b/>
          <w:iCs/>
          <w:sz w:val="24"/>
          <w:szCs w:val="24"/>
        </w:rPr>
        <w:t>k)</w:t>
      </w:r>
      <w:r w:rsidRPr="00870675">
        <w:rPr>
          <w:rFonts w:ascii="Trebuchet MS" w:hAnsi="Trebuchet MS"/>
          <w:iCs/>
          <w:sz w:val="24"/>
          <w:szCs w:val="24"/>
        </w:rPr>
        <w:t xml:space="preserve"> 50% din valoarea cheltuielilor de funcționare, întreținere și reparații aferente unui sediu aflat în locuința proprietate personală a unei persoane fizice, folosită și în scop personal, corespunzătoare suprafețelor puse la dispoziția contribuabilului în baza contractelor încheiate între părți, în acest scop; ”</w:t>
      </w:r>
    </w:p>
    <w:p w14:paraId="0B8E77D7" w14:textId="4E006A72" w:rsidR="003416C9" w:rsidRPr="00870675" w:rsidRDefault="00DC614B" w:rsidP="008D3C79">
      <w:pPr>
        <w:suppressAutoHyphens/>
        <w:autoSpaceDE/>
        <w:autoSpaceDN/>
        <w:ind w:firstLine="708"/>
        <w:jc w:val="both"/>
        <w:rPr>
          <w:rFonts w:ascii="Trebuchet MS" w:hAnsi="Trebuchet MS"/>
          <w:iCs/>
          <w:sz w:val="24"/>
          <w:szCs w:val="24"/>
        </w:rPr>
      </w:pPr>
      <w:r>
        <w:rPr>
          <w:rFonts w:ascii="Trebuchet MS" w:hAnsi="Trebuchet MS"/>
          <w:b/>
          <w:iCs/>
          <w:sz w:val="24"/>
          <w:szCs w:val="24"/>
        </w:rPr>
        <w:t xml:space="preserve">7. </w:t>
      </w:r>
      <w:r w:rsidR="003416C9" w:rsidRPr="00870675">
        <w:rPr>
          <w:rFonts w:ascii="Trebuchet MS" w:hAnsi="Trebuchet MS"/>
          <w:b/>
          <w:iCs/>
          <w:sz w:val="24"/>
          <w:szCs w:val="24"/>
        </w:rPr>
        <w:t>La articolul 25 alineatul (3) după litera (k) se introduce o nouă literă, lit. k</w:t>
      </w:r>
      <w:r w:rsidR="003416C9" w:rsidRPr="00870675">
        <w:rPr>
          <w:rFonts w:ascii="Trebuchet MS" w:hAnsi="Trebuchet MS"/>
          <w:b/>
          <w:iCs/>
          <w:sz w:val="24"/>
          <w:szCs w:val="24"/>
          <w:vertAlign w:val="superscript"/>
        </w:rPr>
        <w:t>1</w:t>
      </w:r>
      <w:r w:rsidR="003416C9" w:rsidRPr="00870675">
        <w:rPr>
          <w:rFonts w:ascii="Trebuchet MS" w:hAnsi="Trebuchet MS"/>
          <w:b/>
          <w:iCs/>
          <w:sz w:val="24"/>
          <w:szCs w:val="24"/>
        </w:rPr>
        <w:t>), cu următorul cuprins:</w:t>
      </w:r>
    </w:p>
    <w:p w14:paraId="73982F6C" w14:textId="77777777" w:rsidR="003416C9" w:rsidRPr="00870675" w:rsidRDefault="003416C9" w:rsidP="008D3C79">
      <w:pPr>
        <w:ind w:firstLine="720"/>
        <w:contextualSpacing/>
        <w:jc w:val="both"/>
        <w:rPr>
          <w:rFonts w:ascii="Trebuchet MS" w:hAnsi="Trebuchet MS"/>
          <w:iCs/>
          <w:sz w:val="24"/>
          <w:szCs w:val="24"/>
        </w:rPr>
      </w:pPr>
      <w:r w:rsidRPr="008D3C79">
        <w:rPr>
          <w:rFonts w:ascii="Trebuchet MS" w:hAnsi="Trebuchet MS"/>
          <w:b/>
          <w:iCs/>
          <w:sz w:val="24"/>
          <w:szCs w:val="24"/>
        </w:rPr>
        <w:t>„k</w:t>
      </w:r>
      <w:r w:rsidRPr="008D3C79">
        <w:rPr>
          <w:rFonts w:ascii="Trebuchet MS" w:hAnsi="Trebuchet MS"/>
          <w:b/>
          <w:iCs/>
          <w:sz w:val="24"/>
          <w:szCs w:val="24"/>
          <w:vertAlign w:val="superscript"/>
        </w:rPr>
        <w:t>1</w:t>
      </w:r>
      <w:r w:rsidRPr="008D3C79">
        <w:rPr>
          <w:rFonts w:ascii="Trebuchet MS" w:hAnsi="Trebuchet MS"/>
          <w:b/>
          <w:iCs/>
          <w:sz w:val="24"/>
          <w:szCs w:val="24"/>
        </w:rPr>
        <w:t>)</w:t>
      </w:r>
      <w:r w:rsidRPr="00870675">
        <w:rPr>
          <w:rFonts w:ascii="Trebuchet MS" w:hAnsi="Trebuchet MS"/>
          <w:iCs/>
          <w:sz w:val="24"/>
          <w:szCs w:val="24"/>
        </w:rPr>
        <w:t xml:space="preserve"> 50% din valoarea cheltuielilor de funcționare, întreținere și reparații aferente unui sediu social achiziționat de către contribuabil în clădiri de locuințe sau în clădiri individuale de locuit, din ansambluri rezidențiale definite potrivit prevederilor legale, care nu este utilizat exclusiv în scopul activității economice. În cazul în care sediul social, </w:t>
      </w:r>
      <w:r w:rsidRPr="00870675">
        <w:rPr>
          <w:rFonts w:ascii="Trebuchet MS" w:hAnsi="Trebuchet MS"/>
          <w:bCs/>
          <w:iCs/>
          <w:sz w:val="24"/>
          <w:szCs w:val="24"/>
        </w:rPr>
        <w:t xml:space="preserve">aflat în patrimoniul contribuabilului, este </w:t>
      </w:r>
      <w:r w:rsidRPr="00870675">
        <w:rPr>
          <w:rFonts w:ascii="Trebuchet MS" w:hAnsi="Trebuchet MS"/>
          <w:iCs/>
          <w:sz w:val="24"/>
          <w:szCs w:val="24"/>
        </w:rPr>
        <w:t xml:space="preserve">utilizat </w:t>
      </w:r>
      <w:r w:rsidRPr="00870675">
        <w:rPr>
          <w:rFonts w:ascii="Trebuchet MS" w:hAnsi="Trebuchet MS"/>
          <w:bCs/>
          <w:iCs/>
          <w:sz w:val="24"/>
          <w:szCs w:val="24"/>
        </w:rPr>
        <w:t xml:space="preserve">în scop personal </w:t>
      </w:r>
      <w:r w:rsidRPr="00870675">
        <w:rPr>
          <w:rFonts w:ascii="Trebuchet MS" w:hAnsi="Trebuchet MS"/>
          <w:iCs/>
          <w:sz w:val="24"/>
          <w:szCs w:val="24"/>
        </w:rPr>
        <w:t>de către acţionari sau asociaţi, cheltuielile respective sunt considerate ca efectuate în favoarea acestora, potrivit prevederilor alin. (4) lit. d), fiind nedeductibile la calculul rezultatului fiscal;”</w:t>
      </w:r>
    </w:p>
    <w:p w14:paraId="7366A7F5" w14:textId="5F1D0D63" w:rsidR="003416C9" w:rsidRPr="00870675" w:rsidRDefault="00DC614B" w:rsidP="008D3C79">
      <w:pPr>
        <w:suppressAutoHyphens/>
        <w:autoSpaceDE/>
        <w:autoSpaceDN/>
        <w:ind w:firstLine="708"/>
        <w:jc w:val="both"/>
        <w:rPr>
          <w:rFonts w:ascii="Trebuchet MS" w:hAnsi="Trebuchet MS"/>
          <w:b/>
          <w:sz w:val="24"/>
          <w:szCs w:val="24"/>
        </w:rPr>
      </w:pPr>
      <w:r>
        <w:rPr>
          <w:rFonts w:ascii="Trebuchet MS" w:hAnsi="Trebuchet MS"/>
          <w:b/>
          <w:sz w:val="24"/>
          <w:szCs w:val="24"/>
        </w:rPr>
        <w:t xml:space="preserve">8. </w:t>
      </w:r>
      <w:r w:rsidR="003416C9" w:rsidRPr="00870675">
        <w:rPr>
          <w:rFonts w:ascii="Trebuchet MS" w:hAnsi="Trebuchet MS"/>
          <w:b/>
          <w:sz w:val="24"/>
          <w:szCs w:val="24"/>
        </w:rPr>
        <w:t>La articolul 25 alineatul (4), litera i) se modifică și va avea următorul cuprins:</w:t>
      </w:r>
    </w:p>
    <w:p w14:paraId="44465C70" w14:textId="77777777" w:rsidR="003416C9" w:rsidRPr="00870675" w:rsidRDefault="003416C9" w:rsidP="008D3C79">
      <w:pPr>
        <w:pStyle w:val="Listparagraf"/>
        <w:ind w:left="0" w:firstLine="720"/>
        <w:jc w:val="both"/>
        <w:rPr>
          <w:rFonts w:ascii="Trebuchet MS" w:hAnsi="Trebuchet MS"/>
          <w:iCs/>
          <w:sz w:val="24"/>
          <w:szCs w:val="24"/>
        </w:rPr>
      </w:pPr>
      <w:r w:rsidRPr="008D3C79">
        <w:rPr>
          <w:rFonts w:ascii="Trebuchet MS" w:hAnsi="Trebuchet MS"/>
          <w:b/>
          <w:sz w:val="24"/>
          <w:szCs w:val="24"/>
        </w:rPr>
        <w:t>„i)</w:t>
      </w:r>
      <w:r w:rsidRPr="00870675">
        <w:rPr>
          <w:rFonts w:ascii="Trebuchet MS" w:hAnsi="Trebuchet MS"/>
          <w:sz w:val="24"/>
          <w:szCs w:val="24"/>
        </w:rPr>
        <w:t xml:space="preserve"> </w:t>
      </w:r>
      <w:r w:rsidRPr="00870675">
        <w:rPr>
          <w:rFonts w:ascii="Trebuchet MS" w:hAnsi="Trebuchet MS"/>
          <w:iCs/>
          <w:sz w:val="24"/>
          <w:szCs w:val="24"/>
        </w:rPr>
        <w:t>cheltuielile de sponsorizare şi/sau mecenat, acordate potrivit legii; contribuabilii care efectuează sponsorizări şi/sau acte de mecenat, potrivit prevederilor Legii nr. 32/1994 privind sponsorizarea, cu modificările şi completările ulterioare, ale Legii bibliotecilor nr. 334/2002, republicată, cu modificările şi completările ulterioare, scad sumele aferente din impozitul pe profit datorat la nivelul valorii minime dintre următoarele:</w:t>
      </w:r>
    </w:p>
    <w:p w14:paraId="5A550708" w14:textId="1BE9C539" w:rsidR="003416C9" w:rsidRPr="00C156F7" w:rsidRDefault="003416C9" w:rsidP="008D3C79">
      <w:pPr>
        <w:pStyle w:val="Listparagraf"/>
        <w:numPr>
          <w:ilvl w:val="0"/>
          <w:numId w:val="28"/>
        </w:numPr>
        <w:adjustRightInd w:val="0"/>
        <w:jc w:val="both"/>
        <w:rPr>
          <w:rFonts w:ascii="Trebuchet MS" w:eastAsia="Times New Roman" w:hAnsi="Trebuchet MS"/>
          <w:iCs/>
          <w:sz w:val="24"/>
          <w:szCs w:val="24"/>
          <w:lang w:eastAsia="en-US"/>
        </w:rPr>
      </w:pPr>
      <w:r w:rsidRPr="00C156F7">
        <w:rPr>
          <w:rFonts w:ascii="Trebuchet MS" w:eastAsia="Times New Roman" w:hAnsi="Trebuchet MS"/>
          <w:iCs/>
          <w:sz w:val="24"/>
          <w:szCs w:val="24"/>
          <w:lang w:eastAsia="en-US"/>
        </w:rPr>
        <w:t>valoarea calculată prin aplicarea a 0,75% la cifra de afaceri;</w:t>
      </w:r>
    </w:p>
    <w:p w14:paraId="0AFBAFA7" w14:textId="77777777" w:rsidR="003416C9" w:rsidRPr="00870675" w:rsidRDefault="003416C9" w:rsidP="008D3C79">
      <w:pPr>
        <w:pStyle w:val="Listparagraf"/>
        <w:adjustRightInd w:val="0"/>
        <w:ind w:left="360" w:firstLine="360"/>
        <w:jc w:val="both"/>
        <w:rPr>
          <w:rFonts w:ascii="Trebuchet MS" w:eastAsia="Times New Roman" w:hAnsi="Trebuchet MS"/>
          <w:iCs/>
          <w:sz w:val="24"/>
          <w:szCs w:val="24"/>
          <w:lang w:eastAsia="en-US"/>
        </w:rPr>
      </w:pPr>
      <w:r w:rsidRPr="008D3C79">
        <w:rPr>
          <w:rFonts w:ascii="Trebuchet MS" w:eastAsia="Times New Roman" w:hAnsi="Trebuchet MS"/>
          <w:b/>
          <w:iCs/>
          <w:sz w:val="24"/>
          <w:szCs w:val="24"/>
          <w:lang w:eastAsia="en-US"/>
        </w:rPr>
        <w:t>2.</w:t>
      </w:r>
      <w:r w:rsidRPr="00870675">
        <w:rPr>
          <w:rFonts w:ascii="Trebuchet MS" w:eastAsia="Times New Roman" w:hAnsi="Trebuchet MS"/>
          <w:iCs/>
          <w:sz w:val="24"/>
          <w:szCs w:val="24"/>
          <w:lang w:eastAsia="en-US"/>
        </w:rPr>
        <w:t xml:space="preserve"> valoarea reprezentând:</w:t>
      </w:r>
    </w:p>
    <w:p w14:paraId="748E42CD" w14:textId="5611C7EA" w:rsidR="003416C9" w:rsidRPr="00870675" w:rsidRDefault="003416C9" w:rsidP="008D3C79">
      <w:pPr>
        <w:pStyle w:val="Listparagraf"/>
        <w:ind w:left="0" w:firstLine="720"/>
        <w:jc w:val="both"/>
        <w:rPr>
          <w:rFonts w:ascii="Trebuchet MS" w:eastAsia="Calibri" w:hAnsi="Trebuchet MS"/>
          <w:iCs/>
          <w:sz w:val="24"/>
          <w:szCs w:val="24"/>
          <w:lang w:eastAsia="en-US"/>
        </w:rPr>
      </w:pPr>
      <w:r w:rsidRPr="008D3C79">
        <w:rPr>
          <w:rFonts w:ascii="Trebuchet MS" w:eastAsia="Times New Roman" w:hAnsi="Trebuchet MS"/>
          <w:b/>
          <w:iCs/>
          <w:sz w:val="24"/>
          <w:szCs w:val="24"/>
          <w:lang w:eastAsia="en-US"/>
        </w:rPr>
        <w:t>(i)</w:t>
      </w:r>
      <w:r w:rsidRPr="00870675">
        <w:rPr>
          <w:rFonts w:ascii="Trebuchet MS" w:eastAsia="Times New Roman" w:hAnsi="Trebuchet MS"/>
          <w:iCs/>
          <w:sz w:val="24"/>
          <w:szCs w:val="24"/>
          <w:lang w:eastAsia="en-US"/>
        </w:rPr>
        <w:t xml:space="preserve"> 20% din impozitul pe profit datorat, în cazul în care se înregistrează</w:t>
      </w:r>
      <w:r w:rsidRPr="00870675">
        <w:rPr>
          <w:rFonts w:ascii="Trebuchet MS" w:eastAsia="Calibri" w:hAnsi="Trebuchet MS"/>
          <w:iCs/>
          <w:sz w:val="24"/>
          <w:szCs w:val="24"/>
          <w:lang w:eastAsia="en-US"/>
        </w:rPr>
        <w:t xml:space="preserve"> </w:t>
      </w:r>
      <w:r w:rsidRPr="00870675">
        <w:rPr>
          <w:rFonts w:ascii="Trebuchet MS" w:eastAsia="Times New Roman" w:hAnsi="Trebuchet MS"/>
          <w:iCs/>
          <w:sz w:val="24"/>
          <w:szCs w:val="24"/>
          <w:lang w:eastAsia="en-US"/>
        </w:rPr>
        <w:t>echivalentul în lei</w:t>
      </w:r>
      <w:r w:rsidRPr="00870675">
        <w:rPr>
          <w:rFonts w:ascii="Trebuchet MS" w:eastAsia="Calibri" w:hAnsi="Trebuchet MS"/>
          <w:iCs/>
          <w:sz w:val="24"/>
          <w:szCs w:val="24"/>
          <w:lang w:eastAsia="en-US"/>
        </w:rPr>
        <w:t xml:space="preserve"> a unei cifre de afaceri mai micã de 10.000.000 euro, inclusiv</w:t>
      </w:r>
      <w:r w:rsidR="00C156F7">
        <w:rPr>
          <w:rFonts w:ascii="Trebuchet MS" w:eastAsia="Calibri" w:hAnsi="Trebuchet MS"/>
          <w:iCs/>
          <w:sz w:val="24"/>
          <w:szCs w:val="24"/>
          <w:lang w:eastAsia="en-US"/>
        </w:rPr>
        <w:t xml:space="preserve">. </w:t>
      </w:r>
      <w:r w:rsidR="00C156F7" w:rsidRPr="008D3C79">
        <w:rPr>
          <w:rFonts w:ascii="Trebuchet MS" w:eastAsia="Calibri" w:hAnsi="Trebuchet MS"/>
          <w:iCs/>
          <w:sz w:val="24"/>
          <w:szCs w:val="24"/>
          <w:highlight w:val="yellow"/>
          <w:lang w:eastAsia="en-US"/>
        </w:rPr>
        <w:t>Cheltuielile cu sponsorizarea și/sau mecenat pentru realizarea de investiții din domeniul sănătății și asistenței și protecției sociale se includ în procentul de 20% indiferent de valoarea cifrei de afaceri</w:t>
      </w:r>
      <w:r w:rsidRPr="008D3C79">
        <w:rPr>
          <w:rFonts w:ascii="Trebuchet MS" w:eastAsia="Calibri" w:hAnsi="Trebuchet MS"/>
          <w:iCs/>
          <w:sz w:val="24"/>
          <w:szCs w:val="24"/>
          <w:highlight w:val="yellow"/>
          <w:lang w:eastAsia="en-US"/>
        </w:rPr>
        <w:t>;</w:t>
      </w:r>
      <w:r w:rsidRPr="00870675">
        <w:rPr>
          <w:rFonts w:ascii="Trebuchet MS" w:eastAsia="Calibri" w:hAnsi="Trebuchet MS"/>
          <w:iCs/>
          <w:sz w:val="24"/>
          <w:szCs w:val="24"/>
          <w:lang w:eastAsia="en-US"/>
        </w:rPr>
        <w:t xml:space="preserve"> </w:t>
      </w:r>
    </w:p>
    <w:p w14:paraId="10A5A7F7" w14:textId="77777777" w:rsidR="003416C9" w:rsidRPr="00870675" w:rsidRDefault="003416C9" w:rsidP="008D3C79">
      <w:pPr>
        <w:pStyle w:val="Listparagraf"/>
        <w:ind w:left="0" w:firstLine="720"/>
        <w:jc w:val="both"/>
        <w:rPr>
          <w:rFonts w:ascii="Trebuchet MS" w:eastAsia="Calibri" w:hAnsi="Trebuchet MS"/>
          <w:iCs/>
          <w:sz w:val="24"/>
          <w:szCs w:val="24"/>
          <w:lang w:eastAsia="en-US"/>
        </w:rPr>
      </w:pPr>
      <w:r w:rsidRPr="008D3C79">
        <w:rPr>
          <w:rFonts w:ascii="Trebuchet MS" w:eastAsia="Times New Roman" w:hAnsi="Trebuchet MS"/>
          <w:b/>
          <w:iCs/>
          <w:sz w:val="24"/>
          <w:szCs w:val="24"/>
          <w:lang w:eastAsia="en-US"/>
        </w:rPr>
        <w:t>(ii)</w:t>
      </w:r>
      <w:r w:rsidRPr="00870675">
        <w:rPr>
          <w:rFonts w:ascii="Trebuchet MS" w:eastAsia="Times New Roman" w:hAnsi="Trebuchet MS"/>
          <w:iCs/>
          <w:sz w:val="24"/>
          <w:szCs w:val="24"/>
          <w:lang w:eastAsia="en-US"/>
        </w:rPr>
        <w:t xml:space="preserve"> 15% din impozitul pe profit datorat,</w:t>
      </w:r>
      <w:r w:rsidRPr="00870675">
        <w:rPr>
          <w:rFonts w:ascii="Trebuchet MS" w:eastAsia="Calibri" w:hAnsi="Trebuchet MS"/>
          <w:b/>
          <w:iCs/>
          <w:sz w:val="24"/>
          <w:szCs w:val="24"/>
          <w:lang w:eastAsia="en-US"/>
        </w:rPr>
        <w:t xml:space="preserve"> </w:t>
      </w:r>
      <w:r w:rsidRPr="00870675">
        <w:rPr>
          <w:rFonts w:ascii="Trebuchet MS" w:eastAsia="Times New Roman" w:hAnsi="Trebuchet MS"/>
          <w:iCs/>
          <w:sz w:val="24"/>
          <w:szCs w:val="24"/>
          <w:lang w:eastAsia="en-US"/>
        </w:rPr>
        <w:t>în cazul în care se înregistrează</w:t>
      </w:r>
      <w:r w:rsidRPr="00870675">
        <w:rPr>
          <w:rFonts w:ascii="Trebuchet MS" w:eastAsia="Calibri" w:hAnsi="Trebuchet MS"/>
          <w:iCs/>
          <w:sz w:val="24"/>
          <w:szCs w:val="24"/>
          <w:lang w:eastAsia="en-US"/>
        </w:rPr>
        <w:t xml:space="preserve"> </w:t>
      </w:r>
      <w:r w:rsidRPr="00870675">
        <w:rPr>
          <w:rFonts w:ascii="Trebuchet MS" w:eastAsia="Times New Roman" w:hAnsi="Trebuchet MS"/>
          <w:iCs/>
          <w:sz w:val="24"/>
          <w:szCs w:val="24"/>
          <w:lang w:eastAsia="en-US"/>
        </w:rPr>
        <w:t>echivalentul în lei</w:t>
      </w:r>
      <w:r w:rsidRPr="00870675">
        <w:rPr>
          <w:rFonts w:ascii="Trebuchet MS" w:eastAsia="Calibri" w:hAnsi="Trebuchet MS"/>
          <w:iCs/>
          <w:sz w:val="24"/>
          <w:szCs w:val="24"/>
          <w:lang w:eastAsia="en-US"/>
        </w:rPr>
        <w:t xml:space="preserve"> a unei cifre de afaceri cuprinse între 10.000.001 și 50.000.000 euro, inclusiv; </w:t>
      </w:r>
    </w:p>
    <w:p w14:paraId="3E295B03" w14:textId="77777777" w:rsidR="003416C9" w:rsidRPr="00870675" w:rsidRDefault="003416C9" w:rsidP="008D3C79">
      <w:pPr>
        <w:pStyle w:val="Listparagraf"/>
        <w:ind w:left="0" w:firstLine="720"/>
        <w:jc w:val="both"/>
        <w:rPr>
          <w:rFonts w:ascii="Trebuchet MS" w:eastAsia="Calibri" w:hAnsi="Trebuchet MS"/>
          <w:iCs/>
          <w:sz w:val="24"/>
          <w:szCs w:val="24"/>
          <w:lang w:eastAsia="en-US"/>
        </w:rPr>
      </w:pPr>
      <w:r w:rsidRPr="008D3C79">
        <w:rPr>
          <w:rFonts w:ascii="Trebuchet MS" w:eastAsia="Times New Roman" w:hAnsi="Trebuchet MS"/>
          <w:b/>
          <w:iCs/>
          <w:sz w:val="24"/>
          <w:szCs w:val="24"/>
          <w:lang w:eastAsia="en-US"/>
        </w:rPr>
        <w:t>(iii)</w:t>
      </w:r>
      <w:r w:rsidRPr="00870675">
        <w:rPr>
          <w:rFonts w:ascii="Trebuchet MS" w:eastAsia="Times New Roman" w:hAnsi="Trebuchet MS"/>
          <w:iCs/>
          <w:sz w:val="24"/>
          <w:szCs w:val="24"/>
          <w:lang w:eastAsia="en-US"/>
        </w:rPr>
        <w:t xml:space="preserve"> 10% din impozitul pe profit datorat</w:t>
      </w:r>
      <w:r w:rsidRPr="00870675">
        <w:rPr>
          <w:rFonts w:ascii="Trebuchet MS" w:eastAsia="Calibri" w:hAnsi="Trebuchet MS"/>
          <w:b/>
          <w:iCs/>
          <w:sz w:val="24"/>
          <w:szCs w:val="24"/>
          <w:lang w:eastAsia="en-US"/>
        </w:rPr>
        <w:t xml:space="preserve">, </w:t>
      </w:r>
      <w:r w:rsidRPr="00870675">
        <w:rPr>
          <w:rFonts w:ascii="Trebuchet MS" w:eastAsia="Times New Roman" w:hAnsi="Trebuchet MS"/>
          <w:iCs/>
          <w:sz w:val="24"/>
          <w:szCs w:val="24"/>
          <w:lang w:eastAsia="en-US"/>
        </w:rPr>
        <w:t>în cazul în care se înregistrează</w:t>
      </w:r>
      <w:r w:rsidRPr="00870675">
        <w:rPr>
          <w:rFonts w:ascii="Trebuchet MS" w:eastAsia="Calibri" w:hAnsi="Trebuchet MS"/>
          <w:iCs/>
          <w:sz w:val="24"/>
          <w:szCs w:val="24"/>
          <w:lang w:eastAsia="en-US"/>
        </w:rPr>
        <w:t xml:space="preserve"> </w:t>
      </w:r>
      <w:r w:rsidRPr="00870675">
        <w:rPr>
          <w:rFonts w:ascii="Trebuchet MS" w:eastAsia="Times New Roman" w:hAnsi="Trebuchet MS"/>
          <w:iCs/>
          <w:sz w:val="24"/>
          <w:szCs w:val="24"/>
          <w:lang w:eastAsia="en-US"/>
        </w:rPr>
        <w:t>echivalentul în lei</w:t>
      </w:r>
      <w:r w:rsidRPr="00870675">
        <w:rPr>
          <w:rFonts w:ascii="Trebuchet MS" w:eastAsia="Calibri" w:hAnsi="Trebuchet MS"/>
          <w:iCs/>
          <w:sz w:val="24"/>
          <w:szCs w:val="24"/>
          <w:lang w:eastAsia="en-US"/>
        </w:rPr>
        <w:t xml:space="preserve"> a unei cifre de afaceri de peste 50.000.000 euro.</w:t>
      </w:r>
    </w:p>
    <w:p w14:paraId="53956957" w14:textId="77777777" w:rsidR="003416C9" w:rsidRPr="00870675" w:rsidRDefault="003416C9" w:rsidP="008D3C79">
      <w:pPr>
        <w:pStyle w:val="Listparagraf"/>
        <w:adjustRightInd w:val="0"/>
        <w:ind w:left="0" w:firstLine="708"/>
        <w:jc w:val="both"/>
        <w:rPr>
          <w:rFonts w:ascii="Trebuchet MS" w:eastAsia="Times New Roman" w:hAnsi="Trebuchet MS"/>
          <w:iCs/>
          <w:sz w:val="24"/>
          <w:szCs w:val="24"/>
          <w:lang w:eastAsia="en-US"/>
        </w:rPr>
      </w:pPr>
      <w:r w:rsidRPr="00870675">
        <w:rPr>
          <w:rFonts w:ascii="Trebuchet MS" w:eastAsia="Times New Roman" w:hAnsi="Trebuchet MS"/>
          <w:iCs/>
          <w:sz w:val="24"/>
          <w:szCs w:val="24"/>
          <w:lang w:eastAsia="en-US"/>
        </w:rPr>
        <w:t>În sensul prezentei litere, cifra de afaceri este cea definită potrivit reglementărilor contabile aplicabile. Pentru situaţiile în care reglementările contabile aplicabile nu definesc indicatorul cifra de afaceri, aceasta se determină potrivit normelor. Cursul de schimb utilizat pentru determinarea echivalentul în lei a cifrei de afaceri este cursul de schimb comunicat de Banca Naţională a României pentru ultima zi a trimestrului/anului fiscal și se actualizează în funcţie de cursul de schimb comunicat de Banca Naţională a României pentru ultima zi a perioadei de calcul.</w:t>
      </w:r>
    </w:p>
    <w:p w14:paraId="25F713FC" w14:textId="77777777" w:rsidR="003416C9" w:rsidRPr="00870675" w:rsidRDefault="003416C9" w:rsidP="008D3C79">
      <w:pPr>
        <w:pStyle w:val="Listparagraf"/>
        <w:ind w:left="0" w:firstLine="708"/>
        <w:jc w:val="both"/>
        <w:rPr>
          <w:rFonts w:ascii="Trebuchet MS" w:hAnsi="Trebuchet MS"/>
          <w:iCs/>
          <w:sz w:val="24"/>
          <w:szCs w:val="24"/>
        </w:rPr>
      </w:pPr>
      <w:r w:rsidRPr="00870675">
        <w:rPr>
          <w:rFonts w:ascii="Trebuchet MS" w:eastAsia="Times New Roman" w:hAnsi="Trebuchet MS"/>
          <w:iCs/>
          <w:sz w:val="24"/>
          <w:szCs w:val="24"/>
          <w:lang w:eastAsia="en-US"/>
        </w:rPr>
        <w:t>În cazul sponsorizărilor efectuate către entităţi persoane juridice fără scop lucrativ, inclusiv unităţi de cult, sumele aferente acestora se scad din impozitul pe profit datorat, în limitele prevăzute de prezenta literă, doar dacă beneficiarul sponsorizării este înscris, la data încheierii contractului, în Registrul entităţilor/unităţilor de cult pentru care se acordă deduceri fiscale, potrivit alin. (4^1).</w:t>
      </w:r>
      <w:r w:rsidRPr="00870675">
        <w:rPr>
          <w:rFonts w:ascii="Trebuchet MS" w:hAnsi="Trebuchet MS"/>
          <w:iCs/>
          <w:sz w:val="24"/>
          <w:szCs w:val="24"/>
        </w:rPr>
        <w:t>”</w:t>
      </w:r>
    </w:p>
    <w:p w14:paraId="63700B8B" w14:textId="43F285DC" w:rsidR="003416C9" w:rsidRPr="00C156F7" w:rsidRDefault="003416C9" w:rsidP="008D3C79">
      <w:pPr>
        <w:pStyle w:val="Listparagraf"/>
        <w:numPr>
          <w:ilvl w:val="0"/>
          <w:numId w:val="29"/>
        </w:numPr>
        <w:suppressAutoHyphens/>
        <w:autoSpaceDE/>
        <w:autoSpaceDN/>
        <w:jc w:val="both"/>
        <w:rPr>
          <w:rFonts w:ascii="Trebuchet MS" w:hAnsi="Trebuchet MS"/>
          <w:b/>
          <w:sz w:val="24"/>
          <w:szCs w:val="24"/>
        </w:rPr>
      </w:pPr>
      <w:r w:rsidRPr="00C156F7">
        <w:rPr>
          <w:rFonts w:ascii="Trebuchet MS" w:hAnsi="Trebuchet MS"/>
          <w:b/>
          <w:iCs/>
          <w:sz w:val="24"/>
          <w:szCs w:val="24"/>
        </w:rPr>
        <w:t>La articolul 25, alineatul (4) literele i^1), i^2) și t) se abrogă.</w:t>
      </w:r>
    </w:p>
    <w:p w14:paraId="7769A097" w14:textId="3BF7A020" w:rsidR="003416C9" w:rsidRPr="00870675" w:rsidRDefault="00C156F7" w:rsidP="008D3C79">
      <w:pPr>
        <w:suppressAutoHyphens/>
        <w:autoSpaceDE/>
        <w:autoSpaceDN/>
        <w:ind w:firstLine="708"/>
        <w:jc w:val="both"/>
        <w:rPr>
          <w:rFonts w:ascii="Trebuchet MS" w:hAnsi="Trebuchet MS"/>
          <w:iCs/>
          <w:sz w:val="24"/>
          <w:szCs w:val="24"/>
        </w:rPr>
      </w:pPr>
      <w:r>
        <w:rPr>
          <w:rFonts w:ascii="Trebuchet MS" w:hAnsi="Trebuchet MS"/>
          <w:b/>
          <w:sz w:val="24"/>
          <w:szCs w:val="24"/>
        </w:rPr>
        <w:t xml:space="preserve">10. </w:t>
      </w:r>
      <w:r w:rsidR="003416C9" w:rsidRPr="00870675">
        <w:rPr>
          <w:rFonts w:ascii="Trebuchet MS" w:hAnsi="Trebuchet MS"/>
          <w:b/>
          <w:sz w:val="24"/>
          <w:szCs w:val="24"/>
        </w:rPr>
        <w:t>La articolul 25 alineatul (4), litera ț) se modifică și va avea următorul cuprins:</w:t>
      </w:r>
    </w:p>
    <w:p w14:paraId="2A42BE23" w14:textId="77777777" w:rsidR="003416C9" w:rsidRPr="00870675" w:rsidRDefault="003416C9" w:rsidP="008D3C79">
      <w:pPr>
        <w:tabs>
          <w:tab w:val="left" w:pos="360"/>
        </w:tabs>
        <w:jc w:val="both"/>
        <w:rPr>
          <w:rFonts w:ascii="Trebuchet MS" w:hAnsi="Trebuchet MS"/>
          <w:iCs/>
          <w:sz w:val="24"/>
          <w:szCs w:val="24"/>
        </w:rPr>
      </w:pPr>
      <w:r w:rsidRPr="00870675">
        <w:rPr>
          <w:rFonts w:ascii="Trebuchet MS" w:hAnsi="Trebuchet MS"/>
          <w:iCs/>
          <w:sz w:val="24"/>
          <w:szCs w:val="24"/>
        </w:rPr>
        <w:tab/>
      </w:r>
      <w:r w:rsidRPr="00870675">
        <w:rPr>
          <w:rFonts w:ascii="Trebuchet MS" w:hAnsi="Trebuchet MS"/>
          <w:iCs/>
          <w:sz w:val="24"/>
          <w:szCs w:val="24"/>
        </w:rPr>
        <w:tab/>
      </w:r>
      <w:r w:rsidRPr="008D3C79">
        <w:rPr>
          <w:rFonts w:ascii="Trebuchet MS" w:hAnsi="Trebuchet MS"/>
          <w:b/>
          <w:iCs/>
          <w:sz w:val="24"/>
          <w:szCs w:val="24"/>
        </w:rPr>
        <w:t>„ţ)</w:t>
      </w:r>
      <w:r w:rsidRPr="00870675">
        <w:rPr>
          <w:rFonts w:ascii="Trebuchet MS" w:hAnsi="Trebuchet MS"/>
          <w:iCs/>
          <w:sz w:val="24"/>
          <w:szCs w:val="24"/>
        </w:rPr>
        <w:t xml:space="preserve"> cheltuielile privind bunurile, mijloacele financiare şi serviciile acordate Fondului Naţiunilor Unite Pentru Copii - UNICEF, precum şi altor organizaţii internaţionale care îşi desfăşoară activitatea potrivit prevederilor unor acorduri speciale la care România este parte; contribuabilii care efectuează aceste cheltuieli le însumează cu cele prevăzute la lit. i) şi scad valoarea astfel rezultată din impozitul pe profit datorat, în limita prevăzută la lit. i).”</w:t>
      </w:r>
    </w:p>
    <w:p w14:paraId="553D12EA" w14:textId="0E8E2BF2" w:rsidR="003416C9" w:rsidRPr="00870675" w:rsidRDefault="00C156F7" w:rsidP="008D3C79">
      <w:pPr>
        <w:suppressAutoHyphens/>
        <w:autoSpaceDE/>
        <w:autoSpaceDN/>
        <w:ind w:firstLine="708"/>
        <w:jc w:val="both"/>
        <w:rPr>
          <w:rFonts w:ascii="Trebuchet MS" w:hAnsi="Trebuchet MS"/>
          <w:iCs/>
          <w:sz w:val="24"/>
          <w:szCs w:val="24"/>
        </w:rPr>
      </w:pPr>
      <w:r>
        <w:rPr>
          <w:rFonts w:ascii="Trebuchet MS" w:eastAsia="Times New Roman" w:hAnsi="Trebuchet MS"/>
          <w:b/>
          <w:iCs/>
          <w:sz w:val="24"/>
          <w:szCs w:val="24"/>
        </w:rPr>
        <w:t xml:space="preserve">11. </w:t>
      </w:r>
      <w:r w:rsidR="003416C9" w:rsidRPr="00870675">
        <w:rPr>
          <w:rFonts w:ascii="Trebuchet MS" w:hAnsi="Trebuchet MS"/>
          <w:b/>
          <w:iCs/>
          <w:sz w:val="24"/>
          <w:szCs w:val="24"/>
        </w:rPr>
        <w:t>La articolul 25, după alineatul (12) se introduce un nou alineat, alin. (12</w:t>
      </w:r>
      <w:r w:rsidR="003416C9" w:rsidRPr="00870675">
        <w:rPr>
          <w:rFonts w:ascii="Trebuchet MS" w:hAnsi="Trebuchet MS"/>
          <w:b/>
          <w:iCs/>
          <w:sz w:val="24"/>
          <w:szCs w:val="24"/>
          <w:vertAlign w:val="superscript"/>
        </w:rPr>
        <w:t>1</w:t>
      </w:r>
      <w:r w:rsidR="003416C9" w:rsidRPr="00870675">
        <w:rPr>
          <w:rFonts w:ascii="Trebuchet MS" w:hAnsi="Trebuchet MS"/>
          <w:b/>
          <w:iCs/>
          <w:sz w:val="24"/>
          <w:szCs w:val="24"/>
        </w:rPr>
        <w:t>), cu următorul cuprins:</w:t>
      </w:r>
    </w:p>
    <w:p w14:paraId="230B80FD"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„(12</w:t>
      </w:r>
      <w:r w:rsidRPr="008D3C79">
        <w:rPr>
          <w:rFonts w:ascii="Trebuchet MS" w:hAnsi="Trebuchet MS"/>
          <w:b/>
          <w:iCs/>
          <w:sz w:val="24"/>
          <w:szCs w:val="24"/>
          <w:vertAlign w:val="superscript"/>
        </w:rPr>
        <w:t>1</w:t>
      </w:r>
      <w:r w:rsidRPr="008D3C79">
        <w:rPr>
          <w:rFonts w:ascii="Trebuchet MS" w:hAnsi="Trebuchet MS"/>
          <w:b/>
          <w:iCs/>
          <w:sz w:val="24"/>
          <w:szCs w:val="24"/>
        </w:rPr>
        <w:t>)</w:t>
      </w:r>
      <w:r w:rsidRPr="00870675">
        <w:rPr>
          <w:rFonts w:ascii="Trebuchet MS" w:hAnsi="Trebuchet MS"/>
          <w:iCs/>
          <w:sz w:val="24"/>
          <w:szCs w:val="24"/>
        </w:rPr>
        <w:t xml:space="preserve"> În aplicarea prevederilor alin. (4) lit. e), pentru determinarea ponderii veniturilor neimpozabile în totalul veniturilor, contribuabilii care aplică reglementările contabile conforme cu Standardele internaționale de raportare financiară și care înregistrează evaluarea titlurilor de participare la valoare justă prin alte elemente ale rezultatului global, ca urmare a aplicării opțiunii irevocabile de a recunoaște astfel titlurile de participare, iau în calcul și sumele reprezentând diferențe din evaluare/reevaluare care se regăsesc în creditul conturilor de rezerve ca urmare a vânzării/cesionării titlurilor de participare.”</w:t>
      </w:r>
    </w:p>
    <w:p w14:paraId="028D828B" w14:textId="6BA0123D" w:rsidR="003416C9" w:rsidRPr="00870675" w:rsidRDefault="00C156F7" w:rsidP="008D3C79">
      <w:pPr>
        <w:suppressAutoHyphens/>
        <w:autoSpaceDE/>
        <w:autoSpaceDN/>
        <w:ind w:firstLine="708"/>
        <w:jc w:val="both"/>
        <w:rPr>
          <w:rFonts w:ascii="Trebuchet MS" w:hAnsi="Trebuchet MS"/>
          <w:b/>
          <w:iCs/>
          <w:sz w:val="24"/>
          <w:szCs w:val="24"/>
        </w:rPr>
      </w:pPr>
      <w:r>
        <w:rPr>
          <w:rFonts w:ascii="Trebuchet MS" w:eastAsia="Times New Roman" w:hAnsi="Trebuchet MS"/>
          <w:b/>
          <w:iCs/>
          <w:sz w:val="24"/>
          <w:szCs w:val="24"/>
        </w:rPr>
        <w:t>12.</w:t>
      </w:r>
      <w:r w:rsidR="003416C9" w:rsidRPr="00870675">
        <w:rPr>
          <w:rFonts w:ascii="Trebuchet MS" w:eastAsia="Times New Roman" w:hAnsi="Trebuchet MS"/>
          <w:b/>
          <w:iCs/>
          <w:sz w:val="24"/>
          <w:szCs w:val="24"/>
        </w:rPr>
        <w:t xml:space="preserve"> La articolul 25, alineatul (13) </w:t>
      </w:r>
      <w:r w:rsidR="003416C9" w:rsidRPr="00870675">
        <w:rPr>
          <w:rFonts w:ascii="Trebuchet MS" w:hAnsi="Trebuchet MS"/>
          <w:b/>
          <w:sz w:val="24"/>
          <w:szCs w:val="24"/>
        </w:rPr>
        <w:t>se modifică și va avea următorul cuprins:</w:t>
      </w:r>
    </w:p>
    <w:p w14:paraId="09D5CCB1" w14:textId="77777777" w:rsidR="003416C9" w:rsidRPr="00870675" w:rsidRDefault="003416C9" w:rsidP="008D3C79">
      <w:pPr>
        <w:tabs>
          <w:tab w:val="left" w:pos="360"/>
        </w:tabs>
        <w:ind w:firstLine="720"/>
        <w:jc w:val="both"/>
        <w:rPr>
          <w:rFonts w:ascii="Trebuchet MS" w:hAnsi="Trebuchet MS"/>
          <w:b/>
          <w:iCs/>
          <w:sz w:val="24"/>
          <w:szCs w:val="24"/>
        </w:rPr>
      </w:pPr>
      <w:r w:rsidRPr="008D3C79">
        <w:rPr>
          <w:rFonts w:ascii="Trebuchet MS" w:hAnsi="Trebuchet MS"/>
          <w:b/>
          <w:iCs/>
          <w:sz w:val="24"/>
          <w:szCs w:val="24"/>
        </w:rPr>
        <w:t>„(13)</w:t>
      </w:r>
      <w:r w:rsidRPr="00870675">
        <w:rPr>
          <w:rFonts w:ascii="Trebuchet MS" w:hAnsi="Trebuchet MS"/>
          <w:iCs/>
          <w:sz w:val="24"/>
          <w:szCs w:val="24"/>
        </w:rPr>
        <w:t xml:space="preserve"> Pentru determinarea rezultatului fiscal, contribuabilii care efectuează cheltuieli privind bursele private, potrivit Legii nr. 376/2004 privind bursele private, </w:t>
      </w:r>
      <w:r w:rsidRPr="00870675">
        <w:rPr>
          <w:rFonts w:ascii="Trebuchet MS" w:eastAsia="Times New Roman" w:hAnsi="Trebuchet MS"/>
          <w:iCs/>
          <w:sz w:val="24"/>
          <w:szCs w:val="24"/>
          <w:lang w:eastAsia="en-US"/>
        </w:rPr>
        <w:t>însumează aceste cheltuieli în limita a 1.500 lei/fiecare bursă acordată, cu cele prevăzute la art. 25 alin. (3) lit. b), iar suma rezultată se deduce</w:t>
      </w:r>
      <w:r w:rsidRPr="00870675">
        <w:rPr>
          <w:rFonts w:ascii="Trebuchet MS" w:eastAsia="Times New Roman" w:hAnsi="Trebuchet MS"/>
          <w:sz w:val="24"/>
          <w:szCs w:val="24"/>
          <w:lang w:eastAsia="en-US"/>
        </w:rPr>
        <w:t xml:space="preserve"> în limita cotei de până la 5%, aplicată asupra valorii cheltuielilor cu salariile personalului, potrivit Codului muncii.</w:t>
      </w:r>
      <w:r w:rsidRPr="00870675">
        <w:rPr>
          <w:rFonts w:ascii="Trebuchet MS" w:hAnsi="Trebuchet MS"/>
          <w:iCs/>
          <w:sz w:val="24"/>
          <w:szCs w:val="24"/>
        </w:rPr>
        <w:t>”</w:t>
      </w:r>
    </w:p>
    <w:p w14:paraId="0DFAEBBD" w14:textId="36933F7F" w:rsidR="003416C9" w:rsidRPr="00870675" w:rsidRDefault="00C156F7" w:rsidP="008D3C79">
      <w:pPr>
        <w:suppressAutoHyphens/>
        <w:autoSpaceDE/>
        <w:autoSpaceDN/>
        <w:ind w:firstLine="708"/>
        <w:jc w:val="both"/>
        <w:rPr>
          <w:rFonts w:ascii="Trebuchet MS" w:hAnsi="Trebuchet MS"/>
          <w:iCs/>
          <w:sz w:val="24"/>
          <w:szCs w:val="24"/>
        </w:rPr>
      </w:pPr>
      <w:r>
        <w:rPr>
          <w:rFonts w:ascii="Trebuchet MS" w:hAnsi="Trebuchet MS"/>
          <w:b/>
          <w:iCs/>
          <w:sz w:val="24"/>
          <w:szCs w:val="24"/>
        </w:rPr>
        <w:t xml:space="preserve">13. </w:t>
      </w:r>
      <w:r w:rsidR="003416C9" w:rsidRPr="00870675">
        <w:rPr>
          <w:rFonts w:ascii="Trebuchet MS" w:hAnsi="Trebuchet MS"/>
          <w:b/>
          <w:iCs/>
          <w:sz w:val="24"/>
          <w:szCs w:val="24"/>
        </w:rPr>
        <w:t xml:space="preserve">La articolul 26 alineatul (1), </w:t>
      </w:r>
      <w:r w:rsidR="003416C9" w:rsidRPr="00870675">
        <w:rPr>
          <w:rFonts w:ascii="Trebuchet MS" w:hAnsi="Trebuchet MS"/>
          <w:b/>
          <w:bCs/>
          <w:iCs/>
          <w:sz w:val="24"/>
          <w:szCs w:val="24"/>
        </w:rPr>
        <w:t>partea introductivă a literei c) se modifică şi va avea următorul cuprins:</w:t>
      </w:r>
    </w:p>
    <w:p w14:paraId="6E3276BE" w14:textId="77777777" w:rsidR="003416C9" w:rsidRPr="00870675" w:rsidRDefault="003416C9" w:rsidP="008D3C79">
      <w:pPr>
        <w:ind w:left="-142" w:firstLine="862"/>
        <w:contextualSpacing/>
        <w:jc w:val="both"/>
        <w:rPr>
          <w:rFonts w:ascii="Trebuchet MS" w:hAnsi="Trebuchet MS"/>
          <w:iCs/>
          <w:sz w:val="24"/>
          <w:szCs w:val="24"/>
        </w:rPr>
      </w:pPr>
      <w:r w:rsidRPr="008D3C79">
        <w:rPr>
          <w:rFonts w:ascii="Trebuchet MS" w:hAnsi="Trebuchet MS"/>
          <w:b/>
          <w:iCs/>
          <w:sz w:val="24"/>
          <w:szCs w:val="24"/>
        </w:rPr>
        <w:t>„c)</w:t>
      </w:r>
      <w:r w:rsidRPr="00870675">
        <w:rPr>
          <w:rFonts w:ascii="Trebuchet MS" w:hAnsi="Trebuchet MS"/>
          <w:iCs/>
          <w:sz w:val="24"/>
          <w:szCs w:val="24"/>
        </w:rPr>
        <w:t xml:space="preserve"> ajustările pentru deprecierea creanţelor, înregistrate potrivit reglementărilor contabile aplicabile, reprezentând sume datorate de clienţii interni şi externi pentru produse, semifabricate, materiale, mărfuri vândute, lucrări executate şi servicii prestate, în limita unui procent de 30% din valoarea acestor ajustări, altele decât cele prevăzute la lit. d) - f), h) şi i), dacă creanţele îndeplinesc cumulativ următoarele condiţii:”</w:t>
      </w:r>
    </w:p>
    <w:p w14:paraId="6ED100BC" w14:textId="7F38988F" w:rsidR="003416C9" w:rsidRPr="00870675" w:rsidRDefault="00C156F7" w:rsidP="008D3C79">
      <w:pPr>
        <w:suppressAutoHyphens/>
        <w:autoSpaceDE/>
        <w:autoSpaceDN/>
        <w:ind w:firstLine="708"/>
        <w:jc w:val="both"/>
        <w:rPr>
          <w:rFonts w:ascii="Trebuchet MS" w:eastAsia="Arial" w:hAnsi="Trebuchet MS"/>
          <w:sz w:val="24"/>
          <w:szCs w:val="24"/>
        </w:rPr>
      </w:pPr>
      <w:r>
        <w:rPr>
          <w:rFonts w:ascii="Trebuchet MS" w:eastAsia="Times New Roman" w:hAnsi="Trebuchet MS"/>
          <w:b/>
          <w:iCs/>
          <w:sz w:val="24"/>
          <w:szCs w:val="24"/>
        </w:rPr>
        <w:t xml:space="preserve">14. </w:t>
      </w:r>
      <w:r w:rsidR="003416C9" w:rsidRPr="00870675">
        <w:rPr>
          <w:rFonts w:ascii="Trebuchet MS" w:hAnsi="Trebuchet MS"/>
          <w:b/>
          <w:iCs/>
          <w:sz w:val="24"/>
          <w:szCs w:val="24"/>
        </w:rPr>
        <w:t>La articolul 26 alineatul (1), literele d), e) și f) se modifică și vor avea următorul cuprins:</w:t>
      </w:r>
    </w:p>
    <w:p w14:paraId="63160CCD" w14:textId="77777777" w:rsidR="003416C9" w:rsidRPr="00870675" w:rsidRDefault="003416C9" w:rsidP="008D3C79">
      <w:pPr>
        <w:ind w:firstLine="720"/>
        <w:contextualSpacing/>
        <w:jc w:val="both"/>
        <w:rPr>
          <w:rFonts w:ascii="Trebuchet MS" w:eastAsia="Arial" w:hAnsi="Trebuchet MS"/>
          <w:iCs/>
          <w:sz w:val="24"/>
          <w:szCs w:val="24"/>
        </w:rPr>
      </w:pPr>
      <w:r w:rsidRPr="008D3C79">
        <w:rPr>
          <w:rFonts w:ascii="Trebuchet MS" w:eastAsia="Arial" w:hAnsi="Trebuchet MS"/>
          <w:b/>
          <w:sz w:val="24"/>
          <w:szCs w:val="24"/>
        </w:rPr>
        <w:t>„</w:t>
      </w:r>
      <w:r w:rsidRPr="008D3C79">
        <w:rPr>
          <w:rFonts w:ascii="Trebuchet MS" w:eastAsia="Arial" w:hAnsi="Trebuchet MS"/>
          <w:b/>
          <w:iCs/>
          <w:sz w:val="24"/>
          <w:szCs w:val="24"/>
        </w:rPr>
        <w:t>d)</w:t>
      </w:r>
      <w:r w:rsidRPr="00870675">
        <w:rPr>
          <w:rFonts w:ascii="Trebuchet MS" w:eastAsia="Arial" w:hAnsi="Trebuchet MS"/>
          <w:iCs/>
          <w:sz w:val="24"/>
          <w:szCs w:val="24"/>
        </w:rPr>
        <w:t xml:space="preserve"> provizioanele specifice, constituite de instituțiile de plată persoane juridice române care acordă credite legate de serviciile de plată, de instituțiile emitente de monedă electronică, persoane juridice române care acordă credite legate de serviciile de plată, precum și provizioanele specifice constituite de alte persoane juridice, potrivit legilor de organizare și funcționare;</w:t>
      </w:r>
    </w:p>
    <w:p w14:paraId="5FF612E0" w14:textId="77777777" w:rsidR="003416C9" w:rsidRPr="00870675" w:rsidRDefault="003416C9" w:rsidP="008D3C79">
      <w:pPr>
        <w:ind w:firstLine="720"/>
        <w:contextualSpacing/>
        <w:jc w:val="both"/>
        <w:rPr>
          <w:rFonts w:ascii="Trebuchet MS" w:hAnsi="Trebuchet MS"/>
          <w:sz w:val="24"/>
          <w:szCs w:val="24"/>
        </w:rPr>
      </w:pPr>
      <w:r w:rsidRPr="008D3C79">
        <w:rPr>
          <w:rFonts w:ascii="Trebuchet MS" w:eastAsia="Cambria" w:hAnsi="Trebuchet MS"/>
          <w:b/>
          <w:sz w:val="24"/>
          <w:szCs w:val="24"/>
        </w:rPr>
        <w:t>e)</w:t>
      </w:r>
      <w:r w:rsidRPr="00870675">
        <w:rPr>
          <w:rFonts w:ascii="Trebuchet MS" w:eastAsia="Cambria" w:hAnsi="Trebuchet MS"/>
          <w:sz w:val="24"/>
          <w:szCs w:val="24"/>
        </w:rPr>
        <w:t xml:space="preserve"> ajustările pentru pierderi așteptate aferente </w:t>
      </w:r>
      <w:r w:rsidRPr="00870675">
        <w:rPr>
          <w:rFonts w:ascii="Trebuchet MS" w:eastAsia="Cambria" w:hAnsi="Trebuchet MS"/>
          <w:bCs/>
          <w:sz w:val="24"/>
          <w:szCs w:val="24"/>
        </w:rPr>
        <w:t>activelor financiare din operațiuni cu clientela, din operațiuni interbancare și creanțe din operațiuni de leasing financiar,</w:t>
      </w:r>
      <w:r w:rsidRPr="00870675">
        <w:rPr>
          <w:rFonts w:ascii="Trebuchet MS" w:eastAsia="Cambria" w:hAnsi="Trebuchet MS"/>
          <w:sz w:val="24"/>
          <w:szCs w:val="24"/>
        </w:rPr>
        <w:t xml:space="preserve"> înregistrate potrivit reglementărilor contabile conforme cu Standardele internaționale de raportare financiară aplicabile, de către instituțiile de credit persoane juridice române și sucursalele din România ale instituțiilor de credit - persoane juridice străine;</w:t>
      </w:r>
    </w:p>
    <w:p w14:paraId="7E3F059F" w14:textId="77777777" w:rsidR="003416C9" w:rsidRPr="00870675" w:rsidRDefault="003416C9" w:rsidP="008D3C79">
      <w:pPr>
        <w:ind w:firstLine="720"/>
        <w:contextualSpacing/>
        <w:jc w:val="both"/>
        <w:rPr>
          <w:rFonts w:ascii="Trebuchet MS" w:hAnsi="Trebuchet MS"/>
          <w:sz w:val="24"/>
          <w:szCs w:val="24"/>
        </w:rPr>
      </w:pPr>
      <w:r w:rsidRPr="008D3C79">
        <w:rPr>
          <w:rFonts w:ascii="Trebuchet MS" w:eastAsia="Cambria" w:hAnsi="Trebuchet MS"/>
          <w:b/>
          <w:sz w:val="24"/>
          <w:szCs w:val="24"/>
        </w:rPr>
        <w:t>f)</w:t>
      </w:r>
      <w:r w:rsidRPr="00870675">
        <w:rPr>
          <w:rFonts w:ascii="Trebuchet MS" w:eastAsia="Cambria" w:hAnsi="Trebuchet MS"/>
          <w:sz w:val="24"/>
          <w:szCs w:val="24"/>
        </w:rPr>
        <w:t xml:space="preserve"> ajustările pentru pierderi așteptate, înregistrate potrivit reglementărilor contabile conforme cu Standardele internaționale de raportare financiară aplicabile de către instituțiile financiare nebancare înscrise în Registrul general ținut de Banca Națională a României, aferente următoarelor categorii de active:</w:t>
      </w:r>
    </w:p>
    <w:p w14:paraId="52C79454" w14:textId="77777777" w:rsidR="003416C9" w:rsidRPr="00870675" w:rsidRDefault="003416C9" w:rsidP="008D3C79">
      <w:pPr>
        <w:numPr>
          <w:ilvl w:val="0"/>
          <w:numId w:val="5"/>
        </w:numPr>
        <w:suppressAutoHyphens/>
        <w:autoSpaceDE/>
        <w:autoSpaceDN/>
        <w:contextualSpacing/>
        <w:jc w:val="both"/>
        <w:rPr>
          <w:rFonts w:ascii="Trebuchet MS" w:hAnsi="Trebuchet MS"/>
          <w:sz w:val="24"/>
          <w:szCs w:val="24"/>
        </w:rPr>
      </w:pPr>
      <w:r w:rsidRPr="00870675">
        <w:rPr>
          <w:rFonts w:ascii="Trebuchet MS" w:eastAsia="Cambria" w:hAnsi="Trebuchet MS"/>
          <w:sz w:val="24"/>
          <w:szCs w:val="24"/>
        </w:rPr>
        <w:t xml:space="preserve">creditelor acordate clientelei, alta decât instituțiile de credit, cu excepția operațiunilor fără recurs; </w:t>
      </w:r>
    </w:p>
    <w:p w14:paraId="4D924630" w14:textId="77777777" w:rsidR="003416C9" w:rsidRPr="00870675" w:rsidRDefault="003416C9" w:rsidP="008D3C79">
      <w:pPr>
        <w:numPr>
          <w:ilvl w:val="0"/>
          <w:numId w:val="5"/>
        </w:numPr>
        <w:suppressAutoHyphens/>
        <w:autoSpaceDE/>
        <w:autoSpaceDN/>
        <w:contextualSpacing/>
        <w:jc w:val="both"/>
        <w:rPr>
          <w:rFonts w:ascii="Trebuchet MS" w:hAnsi="Trebuchet MS"/>
          <w:sz w:val="24"/>
          <w:szCs w:val="24"/>
        </w:rPr>
      </w:pPr>
      <w:r w:rsidRPr="00870675">
        <w:rPr>
          <w:rFonts w:ascii="Trebuchet MS" w:eastAsia="Cambria" w:hAnsi="Trebuchet MS"/>
          <w:sz w:val="24"/>
          <w:szCs w:val="24"/>
        </w:rPr>
        <w:t>valori de recuperat de la clientelă, alta decât instituțiile de credit;</w:t>
      </w:r>
    </w:p>
    <w:p w14:paraId="7F9B79F3" w14:textId="77777777" w:rsidR="003416C9" w:rsidRPr="00870675" w:rsidRDefault="003416C9" w:rsidP="008D3C79">
      <w:pPr>
        <w:numPr>
          <w:ilvl w:val="0"/>
          <w:numId w:val="5"/>
        </w:numPr>
        <w:suppressAutoHyphens/>
        <w:autoSpaceDE/>
        <w:autoSpaceDN/>
        <w:contextualSpacing/>
        <w:jc w:val="both"/>
        <w:rPr>
          <w:rFonts w:ascii="Trebuchet MS" w:hAnsi="Trebuchet MS"/>
          <w:sz w:val="24"/>
          <w:szCs w:val="24"/>
        </w:rPr>
      </w:pPr>
      <w:r w:rsidRPr="00870675">
        <w:rPr>
          <w:rFonts w:ascii="Trebuchet MS" w:eastAsia="Cambria" w:hAnsi="Trebuchet MS"/>
          <w:sz w:val="24"/>
          <w:szCs w:val="24"/>
        </w:rPr>
        <w:t>creanțe aferente operațiunilor reverse repo efectuate cu clientela, alta decât instituțiile de credit;</w:t>
      </w:r>
    </w:p>
    <w:p w14:paraId="0AA2494E" w14:textId="77777777" w:rsidR="003416C9" w:rsidRPr="00870675" w:rsidRDefault="003416C9" w:rsidP="008D3C79">
      <w:pPr>
        <w:numPr>
          <w:ilvl w:val="0"/>
          <w:numId w:val="5"/>
        </w:numPr>
        <w:suppressAutoHyphens/>
        <w:autoSpaceDE/>
        <w:autoSpaceDN/>
        <w:contextualSpacing/>
        <w:jc w:val="both"/>
        <w:rPr>
          <w:rFonts w:ascii="Trebuchet MS" w:eastAsia="Times New Roman" w:hAnsi="Trebuchet MS"/>
          <w:b/>
          <w:iCs/>
          <w:sz w:val="24"/>
          <w:szCs w:val="24"/>
        </w:rPr>
      </w:pPr>
      <w:r w:rsidRPr="00870675">
        <w:rPr>
          <w:rFonts w:ascii="Trebuchet MS" w:eastAsia="Cambria" w:hAnsi="Trebuchet MS"/>
          <w:sz w:val="24"/>
          <w:szCs w:val="24"/>
        </w:rPr>
        <w:t>creanțe din operațiuni de leasing financiar, cu excepția celor care sunt în relație cu instituțiile de credit;”</w:t>
      </w:r>
    </w:p>
    <w:p w14:paraId="322CC3AF" w14:textId="312BA067" w:rsidR="003416C9" w:rsidRPr="00870675" w:rsidRDefault="005E5C5D" w:rsidP="008D3C79">
      <w:pPr>
        <w:suppressAutoHyphens/>
        <w:autoSpaceDE/>
        <w:autoSpaceDN/>
        <w:ind w:firstLine="708"/>
        <w:jc w:val="both"/>
        <w:rPr>
          <w:rFonts w:ascii="Trebuchet MS" w:hAnsi="Trebuchet MS"/>
          <w:iCs/>
          <w:sz w:val="24"/>
          <w:szCs w:val="24"/>
        </w:rPr>
      </w:pPr>
      <w:r>
        <w:rPr>
          <w:rFonts w:ascii="Trebuchet MS" w:hAnsi="Trebuchet MS"/>
          <w:b/>
          <w:iCs/>
          <w:sz w:val="24"/>
          <w:szCs w:val="24"/>
        </w:rPr>
        <w:t xml:space="preserve">15. </w:t>
      </w:r>
      <w:r w:rsidR="003416C9" w:rsidRPr="00870675">
        <w:rPr>
          <w:rFonts w:ascii="Trebuchet MS" w:hAnsi="Trebuchet MS"/>
          <w:b/>
          <w:iCs/>
          <w:sz w:val="24"/>
          <w:szCs w:val="24"/>
        </w:rPr>
        <w:t>La articolul 26, după alineatul (11) se introduce un nou alineat, alin. (12), cu următorul cuprins:</w:t>
      </w:r>
    </w:p>
    <w:p w14:paraId="7A5BDEDF"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„(12)</w:t>
      </w:r>
      <w:r w:rsidRPr="00870675">
        <w:rPr>
          <w:rFonts w:ascii="Trebuchet MS" w:hAnsi="Trebuchet MS"/>
          <w:iCs/>
          <w:sz w:val="24"/>
          <w:szCs w:val="24"/>
        </w:rPr>
        <w:t xml:space="preserve"> Prevederile alin. (1) lit. c) în vigoare începând cu 1 ianuarie 2024 se aplică pentru creanțele înregistrate începând cu această dată.”</w:t>
      </w:r>
    </w:p>
    <w:p w14:paraId="64CA28F0" w14:textId="03341E98" w:rsidR="003416C9" w:rsidRPr="00870675" w:rsidRDefault="005E5C5D" w:rsidP="008D3C79">
      <w:pPr>
        <w:suppressAutoHyphens/>
        <w:autoSpaceDE/>
        <w:autoSpaceDN/>
        <w:ind w:firstLine="708"/>
        <w:jc w:val="both"/>
        <w:rPr>
          <w:rFonts w:ascii="Trebuchet MS" w:hAnsi="Trebuchet MS"/>
          <w:iCs/>
          <w:sz w:val="24"/>
          <w:szCs w:val="24"/>
        </w:rPr>
      </w:pPr>
      <w:r>
        <w:rPr>
          <w:rFonts w:ascii="Trebuchet MS" w:hAnsi="Trebuchet MS"/>
          <w:b/>
          <w:bCs/>
          <w:sz w:val="24"/>
          <w:szCs w:val="24"/>
        </w:rPr>
        <w:t xml:space="preserve">16. </w:t>
      </w:r>
      <w:r w:rsidR="003416C9" w:rsidRPr="00870675">
        <w:rPr>
          <w:rFonts w:ascii="Trebuchet MS" w:hAnsi="Trebuchet MS"/>
          <w:b/>
          <w:bCs/>
          <w:sz w:val="24"/>
          <w:szCs w:val="24"/>
        </w:rPr>
        <w:t>La articolul 28 alineatul (12), litera i) se modifică și va avea următorul cuprins:</w:t>
      </w:r>
    </w:p>
    <w:p w14:paraId="3A916072"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„i)</w:t>
      </w:r>
      <w:r w:rsidRPr="00870675">
        <w:rPr>
          <w:rFonts w:ascii="Trebuchet MS" w:hAnsi="Trebuchet MS"/>
          <w:iCs/>
          <w:sz w:val="24"/>
          <w:szCs w:val="24"/>
        </w:rPr>
        <w:t xml:space="preserve"> pentru locuinţele de serviciu, amortizarea corespunzătoare suprafeţei construite prevăzute de Legea nr. 114/1996, republicată, cu modificările şi completările ulterioare, este deductibilă la nivelul de 50%;”</w:t>
      </w:r>
    </w:p>
    <w:p w14:paraId="5521918B" w14:textId="5D9A79EA" w:rsidR="003416C9" w:rsidRPr="00870675" w:rsidRDefault="005E5C5D" w:rsidP="008D3C79">
      <w:pPr>
        <w:suppressAutoHyphens/>
        <w:autoSpaceDE/>
        <w:autoSpaceDN/>
        <w:ind w:firstLine="708"/>
        <w:jc w:val="both"/>
        <w:rPr>
          <w:rFonts w:ascii="Trebuchet MS" w:hAnsi="Trebuchet MS"/>
          <w:iCs/>
          <w:sz w:val="24"/>
          <w:szCs w:val="24"/>
        </w:rPr>
      </w:pPr>
      <w:r>
        <w:rPr>
          <w:rFonts w:ascii="Trebuchet MS" w:hAnsi="Trebuchet MS"/>
          <w:b/>
          <w:bCs/>
          <w:sz w:val="24"/>
          <w:szCs w:val="24"/>
        </w:rPr>
        <w:t xml:space="preserve">17. </w:t>
      </w:r>
      <w:r w:rsidR="003416C9" w:rsidRPr="00870675">
        <w:rPr>
          <w:rFonts w:ascii="Trebuchet MS" w:hAnsi="Trebuchet MS"/>
          <w:b/>
          <w:bCs/>
          <w:sz w:val="24"/>
          <w:szCs w:val="24"/>
        </w:rPr>
        <w:t>La articolul 28 alineatul (12), după litera i) se introduce o nouă literă, lit. i</w:t>
      </w:r>
      <w:r w:rsidR="003416C9" w:rsidRPr="00870675">
        <w:rPr>
          <w:rFonts w:ascii="Trebuchet MS" w:hAnsi="Trebuchet MS"/>
          <w:b/>
          <w:bCs/>
          <w:sz w:val="24"/>
          <w:szCs w:val="24"/>
          <w:vertAlign w:val="superscript"/>
        </w:rPr>
        <w:t>1</w:t>
      </w:r>
      <w:r w:rsidR="003416C9" w:rsidRPr="00870675">
        <w:rPr>
          <w:rFonts w:ascii="Trebuchet MS" w:hAnsi="Trebuchet MS"/>
          <w:b/>
          <w:bCs/>
          <w:sz w:val="24"/>
          <w:szCs w:val="24"/>
        </w:rPr>
        <w:t>), cu următorul cuprins:</w:t>
      </w:r>
    </w:p>
    <w:p w14:paraId="03D974D1" w14:textId="77777777" w:rsidR="003416C9" w:rsidRPr="00870675" w:rsidRDefault="003416C9" w:rsidP="008D3C79">
      <w:pPr>
        <w:tabs>
          <w:tab w:val="left" w:pos="360"/>
        </w:tabs>
        <w:jc w:val="both"/>
        <w:rPr>
          <w:rFonts w:ascii="Trebuchet MS" w:hAnsi="Trebuchet MS"/>
          <w:iCs/>
          <w:sz w:val="24"/>
          <w:szCs w:val="24"/>
        </w:rPr>
      </w:pPr>
      <w:r w:rsidRPr="00870675">
        <w:rPr>
          <w:rFonts w:ascii="Trebuchet MS" w:hAnsi="Trebuchet MS"/>
          <w:iCs/>
          <w:sz w:val="24"/>
          <w:szCs w:val="24"/>
        </w:rPr>
        <w:tab/>
      </w:r>
      <w:r w:rsidRPr="00870675">
        <w:rPr>
          <w:rFonts w:ascii="Trebuchet MS" w:hAnsi="Trebuchet MS"/>
          <w:iCs/>
          <w:sz w:val="24"/>
          <w:szCs w:val="24"/>
        </w:rPr>
        <w:tab/>
      </w:r>
      <w:r w:rsidRPr="008D3C79">
        <w:rPr>
          <w:rFonts w:ascii="Trebuchet MS" w:hAnsi="Trebuchet MS"/>
          <w:b/>
          <w:bCs/>
          <w:iCs/>
          <w:sz w:val="24"/>
          <w:szCs w:val="24"/>
        </w:rPr>
        <w:t>„</w:t>
      </w:r>
      <w:r w:rsidRPr="008D3C79">
        <w:rPr>
          <w:rFonts w:ascii="Trebuchet MS" w:hAnsi="Trebuchet MS"/>
          <w:b/>
          <w:bCs/>
          <w:sz w:val="24"/>
          <w:szCs w:val="24"/>
        </w:rPr>
        <w:t>i</w:t>
      </w:r>
      <w:r w:rsidRPr="008D3C79">
        <w:rPr>
          <w:rFonts w:ascii="Trebuchet MS" w:hAnsi="Trebuchet MS"/>
          <w:b/>
          <w:bCs/>
          <w:sz w:val="24"/>
          <w:szCs w:val="24"/>
          <w:vertAlign w:val="superscript"/>
        </w:rPr>
        <w:t>1</w:t>
      </w:r>
      <w:r w:rsidRPr="008D3C79">
        <w:rPr>
          <w:rFonts w:ascii="Trebuchet MS" w:hAnsi="Trebuchet MS"/>
          <w:b/>
          <w:bCs/>
          <w:sz w:val="24"/>
          <w:szCs w:val="24"/>
        </w:rPr>
        <w:t>)</w:t>
      </w:r>
      <w:r w:rsidRPr="00870675">
        <w:rPr>
          <w:rFonts w:ascii="Trebuchet MS" w:hAnsi="Trebuchet MS"/>
          <w:bCs/>
          <w:sz w:val="24"/>
          <w:szCs w:val="24"/>
        </w:rPr>
        <w:t xml:space="preserve"> pentru un sediu social </w:t>
      </w:r>
      <w:r w:rsidRPr="00870675">
        <w:rPr>
          <w:rFonts w:ascii="Trebuchet MS" w:hAnsi="Trebuchet MS"/>
          <w:bCs/>
          <w:iCs/>
          <w:sz w:val="24"/>
          <w:szCs w:val="24"/>
        </w:rPr>
        <w:t>care nu este utilizat exclusiv în scopul activității economice,</w:t>
      </w:r>
      <w:r w:rsidRPr="00870675">
        <w:rPr>
          <w:rFonts w:ascii="Trebuchet MS" w:hAnsi="Trebuchet MS"/>
          <w:bCs/>
          <w:sz w:val="24"/>
          <w:szCs w:val="24"/>
        </w:rPr>
        <w:t xml:space="preserve"> situat în </w:t>
      </w:r>
      <w:r w:rsidRPr="00870675">
        <w:rPr>
          <w:rFonts w:ascii="Trebuchet MS" w:hAnsi="Trebuchet MS"/>
          <w:bCs/>
          <w:iCs/>
          <w:sz w:val="24"/>
          <w:szCs w:val="24"/>
        </w:rPr>
        <w:t>clădiri de locuințe sau în clădiri individuale de locuit, din ansambluri rezidențiale</w:t>
      </w:r>
      <w:r w:rsidRPr="00870675">
        <w:rPr>
          <w:rFonts w:ascii="Trebuchet MS" w:hAnsi="Trebuchet MS"/>
          <w:iCs/>
          <w:sz w:val="24"/>
          <w:szCs w:val="24"/>
        </w:rPr>
        <w:t xml:space="preserve"> </w:t>
      </w:r>
      <w:r w:rsidRPr="00870675">
        <w:rPr>
          <w:rFonts w:ascii="Trebuchet MS" w:hAnsi="Trebuchet MS"/>
          <w:bCs/>
          <w:iCs/>
          <w:sz w:val="24"/>
          <w:szCs w:val="24"/>
        </w:rPr>
        <w:t>definite potrivit prevederilor legale, înregistrate în patrimoniul contribuabilului</w:t>
      </w:r>
      <w:r w:rsidRPr="00870675">
        <w:rPr>
          <w:rFonts w:ascii="Trebuchet MS" w:hAnsi="Trebuchet MS"/>
          <w:bCs/>
          <w:sz w:val="24"/>
          <w:szCs w:val="24"/>
        </w:rPr>
        <w:t xml:space="preserve">, amortizarea este deductibilă la nivelul de 50%. </w:t>
      </w:r>
      <w:r w:rsidRPr="00870675">
        <w:rPr>
          <w:rFonts w:ascii="Trebuchet MS" w:hAnsi="Trebuchet MS"/>
          <w:bCs/>
          <w:iCs/>
          <w:sz w:val="24"/>
          <w:szCs w:val="24"/>
        </w:rPr>
        <w:t>În cazul utilizării sediilor sociale, aflate în patrimoniul contribuabilului, în scop personal de către acţionari sau asociaţi, amortizarea fiscală aferentă sediului social nu se deduce la calculul rezultatului fiscal;”</w:t>
      </w:r>
    </w:p>
    <w:p w14:paraId="1C9A643A" w14:textId="3941A840" w:rsidR="003416C9" w:rsidRPr="00870675" w:rsidRDefault="005E5C5D" w:rsidP="008D3C79">
      <w:pPr>
        <w:suppressAutoHyphens/>
        <w:autoSpaceDE/>
        <w:autoSpaceDN/>
        <w:ind w:firstLine="708"/>
        <w:jc w:val="both"/>
        <w:rPr>
          <w:rFonts w:ascii="Trebuchet MS" w:hAnsi="Trebuchet MS"/>
          <w:iCs/>
          <w:sz w:val="24"/>
          <w:szCs w:val="24"/>
        </w:rPr>
      </w:pPr>
      <w:r>
        <w:rPr>
          <w:rFonts w:ascii="Trebuchet MS" w:eastAsia="Times New Roman" w:hAnsi="Trebuchet MS"/>
          <w:b/>
          <w:bCs/>
          <w:sz w:val="24"/>
          <w:szCs w:val="24"/>
        </w:rPr>
        <w:t xml:space="preserve">18. </w:t>
      </w:r>
      <w:r w:rsidR="003416C9" w:rsidRPr="00870675">
        <w:rPr>
          <w:rFonts w:ascii="Trebuchet MS" w:eastAsia="Times New Roman" w:hAnsi="Trebuchet MS"/>
          <w:b/>
          <w:bCs/>
          <w:sz w:val="24"/>
          <w:szCs w:val="24"/>
        </w:rPr>
        <w:t>La articolul 31, după alineatul (5) se introduce un nou alineat, alin. (6), cu următorul cuprins:</w:t>
      </w:r>
    </w:p>
    <w:p w14:paraId="6A03B938" w14:textId="77777777" w:rsidR="003416C9" w:rsidRPr="00870675" w:rsidRDefault="003416C9" w:rsidP="008D3C79">
      <w:pPr>
        <w:ind w:firstLine="720"/>
        <w:contextualSpacing/>
        <w:jc w:val="both"/>
        <w:rPr>
          <w:rFonts w:ascii="Trebuchet MS" w:eastAsia="Times New Roman" w:hAnsi="Trebuchet MS"/>
          <w:bCs/>
          <w:sz w:val="24"/>
          <w:szCs w:val="24"/>
        </w:rPr>
      </w:pPr>
      <w:r w:rsidRPr="008D3C79">
        <w:rPr>
          <w:rFonts w:ascii="Trebuchet MS" w:eastAsia="Times New Roman" w:hAnsi="Trebuchet MS"/>
          <w:b/>
          <w:bCs/>
          <w:sz w:val="24"/>
          <w:szCs w:val="24"/>
        </w:rPr>
        <w:t>„(6)</w:t>
      </w:r>
      <w:r w:rsidRPr="00870675">
        <w:rPr>
          <w:rFonts w:ascii="Trebuchet MS" w:eastAsia="Times New Roman" w:hAnsi="Trebuchet MS"/>
          <w:bCs/>
          <w:sz w:val="24"/>
          <w:szCs w:val="24"/>
        </w:rPr>
        <w:t xml:space="preserve"> </w:t>
      </w:r>
      <w:r w:rsidRPr="00870675">
        <w:rPr>
          <w:rFonts w:ascii="Trebuchet MS" w:eastAsia="Times New Roman" w:hAnsi="Trebuchet MS"/>
          <w:bCs/>
          <w:iCs/>
          <w:sz w:val="24"/>
          <w:szCs w:val="24"/>
        </w:rPr>
        <w:t>Prin excepţie de la perioada de recuperare prevăzută la alin. (1), (2</w:t>
      </w:r>
      <w:r w:rsidRPr="00870675">
        <w:rPr>
          <w:rFonts w:ascii="Trebuchet MS" w:eastAsia="Times New Roman" w:hAnsi="Trebuchet MS"/>
          <w:bCs/>
          <w:iCs/>
          <w:sz w:val="24"/>
          <w:szCs w:val="24"/>
          <w:vertAlign w:val="superscript"/>
        </w:rPr>
        <w:t>1</w:t>
      </w:r>
      <w:r w:rsidRPr="00870675">
        <w:rPr>
          <w:rFonts w:ascii="Trebuchet MS" w:eastAsia="Times New Roman" w:hAnsi="Trebuchet MS"/>
          <w:bCs/>
          <w:iCs/>
          <w:sz w:val="24"/>
          <w:szCs w:val="24"/>
        </w:rPr>
        <w:t>) și (4), pierderea fiscală anuală realizată începând cu anul 2024, respectiv cea realizată începând cu anul fiscal modificat care începe în anul 2024, după caz, stabilită prin declaraţia de impozit pe profit, se recuperează din profiturile impozabile obţinute în următorii 5 ani consecutivi.</w:t>
      </w:r>
      <w:r w:rsidRPr="00870675">
        <w:rPr>
          <w:rFonts w:ascii="Trebuchet MS" w:eastAsia="Times New Roman" w:hAnsi="Trebuchet MS"/>
          <w:bCs/>
          <w:sz w:val="24"/>
          <w:szCs w:val="24"/>
        </w:rPr>
        <w:t>”</w:t>
      </w:r>
    </w:p>
    <w:p w14:paraId="1EED87D0" w14:textId="26E0744C" w:rsidR="003416C9" w:rsidRPr="00870675" w:rsidRDefault="005E5C5D" w:rsidP="008D3C79">
      <w:pPr>
        <w:suppressAutoHyphens/>
        <w:autoSpaceDE/>
        <w:autoSpaceDN/>
        <w:ind w:firstLine="708"/>
        <w:jc w:val="both"/>
        <w:rPr>
          <w:rFonts w:ascii="Trebuchet MS" w:hAnsi="Trebuchet MS"/>
          <w:bCs/>
          <w:iCs/>
          <w:sz w:val="24"/>
          <w:szCs w:val="24"/>
        </w:rPr>
      </w:pPr>
      <w:r>
        <w:rPr>
          <w:rFonts w:ascii="Trebuchet MS" w:eastAsia="Times New Roman" w:hAnsi="Trebuchet MS"/>
          <w:b/>
          <w:bCs/>
          <w:sz w:val="24"/>
          <w:szCs w:val="24"/>
        </w:rPr>
        <w:t xml:space="preserve">19. </w:t>
      </w:r>
      <w:r w:rsidR="003416C9" w:rsidRPr="00870675">
        <w:rPr>
          <w:rFonts w:ascii="Trebuchet MS" w:hAnsi="Trebuchet MS"/>
          <w:b/>
          <w:bCs/>
          <w:sz w:val="24"/>
          <w:szCs w:val="24"/>
        </w:rPr>
        <w:t>La articolul 36, alineatul (3) se modifică și va avea următorul cuprins:</w:t>
      </w:r>
    </w:p>
    <w:p w14:paraId="19800829" w14:textId="77777777" w:rsidR="003416C9" w:rsidRPr="00870675" w:rsidRDefault="003416C9" w:rsidP="008D3C79">
      <w:pPr>
        <w:ind w:firstLine="720"/>
        <w:contextualSpacing/>
        <w:jc w:val="both"/>
        <w:rPr>
          <w:rFonts w:ascii="Trebuchet MS" w:hAnsi="Trebuchet MS"/>
          <w:bCs/>
          <w:iCs/>
          <w:sz w:val="24"/>
          <w:szCs w:val="24"/>
        </w:rPr>
      </w:pPr>
      <w:r w:rsidRPr="008D3C79">
        <w:rPr>
          <w:rFonts w:ascii="Trebuchet MS" w:hAnsi="Trebuchet MS"/>
          <w:b/>
          <w:iCs/>
          <w:sz w:val="24"/>
          <w:szCs w:val="24"/>
        </w:rPr>
        <w:t>„</w:t>
      </w:r>
      <w:r w:rsidRPr="008D3C79">
        <w:rPr>
          <w:rFonts w:ascii="Trebuchet MS" w:hAnsi="Trebuchet MS"/>
          <w:b/>
          <w:sz w:val="24"/>
          <w:szCs w:val="24"/>
        </w:rPr>
        <w:t>(3)</w:t>
      </w:r>
      <w:r w:rsidRPr="00870675">
        <w:rPr>
          <w:rFonts w:ascii="Trebuchet MS" w:hAnsi="Trebuchet MS"/>
          <w:sz w:val="24"/>
          <w:szCs w:val="24"/>
        </w:rPr>
        <w:t xml:space="preserve"> Rezultatul fiscal al sediului permanent se determină prin tratarea acestuia ca persoană separată şi independentă și prin utilizarea regulilor preţurilor de transfer la stabilirea valorii de piaţă a unui transfer făcut între persoana juridică străină şi sediul său permanent. La stabilirea valorii de piață a transferului făcut între persoana juridică străină și sediul său permanent se au în vedere prevederile din</w:t>
      </w:r>
      <w:r w:rsidRPr="00870675">
        <w:rPr>
          <w:rFonts w:ascii="Trebuchet MS" w:hAnsi="Trebuchet MS"/>
          <w:b/>
          <w:bCs/>
          <w:sz w:val="24"/>
          <w:szCs w:val="24"/>
        </w:rPr>
        <w:t xml:space="preserve"> </w:t>
      </w:r>
      <w:r w:rsidRPr="00870675">
        <w:rPr>
          <w:rFonts w:ascii="Trebuchet MS" w:hAnsi="Trebuchet MS"/>
          <w:i/>
          <w:sz w:val="24"/>
          <w:szCs w:val="24"/>
        </w:rPr>
        <w:t>Raportul 2010 privind alocarea profiturilor către sediile permanente</w:t>
      </w:r>
      <w:r w:rsidRPr="00870675">
        <w:rPr>
          <w:rFonts w:ascii="Trebuchet MS" w:hAnsi="Trebuchet MS"/>
          <w:sz w:val="24"/>
          <w:szCs w:val="24"/>
        </w:rPr>
        <w:t xml:space="preserve">, emis de Organizația pentru Cooperare și Dezvoltare Economică și publicat pe site-ul acestei organizații la adresa </w:t>
      </w:r>
      <w:hyperlink r:id="rId9" w:history="1">
        <w:r w:rsidRPr="00870675">
          <w:rPr>
            <w:rStyle w:val="Hyperlink"/>
            <w:rFonts w:ascii="Trebuchet MS" w:hAnsi="Trebuchet MS"/>
            <w:sz w:val="24"/>
            <w:szCs w:val="24"/>
          </w:rPr>
          <w:t>https://www.oecd.org/ctp/transfer-pricing/45689524.pdf</w:t>
        </w:r>
      </w:hyperlink>
      <w:r w:rsidRPr="00870675">
        <w:rPr>
          <w:rFonts w:ascii="Trebuchet MS" w:hAnsi="Trebuchet MS"/>
          <w:sz w:val="24"/>
          <w:szCs w:val="24"/>
        </w:rPr>
        <w:t xml:space="preserve"> .</w:t>
      </w:r>
      <w:r w:rsidRPr="00870675">
        <w:rPr>
          <w:rFonts w:ascii="Trebuchet MS" w:hAnsi="Trebuchet MS"/>
          <w:bCs/>
          <w:sz w:val="24"/>
          <w:szCs w:val="24"/>
        </w:rPr>
        <w:t>”</w:t>
      </w:r>
    </w:p>
    <w:p w14:paraId="4514F8C6" w14:textId="6CB940B5" w:rsidR="003416C9" w:rsidRPr="00870675" w:rsidRDefault="005E5C5D" w:rsidP="008D3C79">
      <w:pPr>
        <w:suppressAutoHyphens/>
        <w:autoSpaceDE/>
        <w:autoSpaceDN/>
        <w:ind w:firstLine="708"/>
        <w:jc w:val="both"/>
        <w:rPr>
          <w:rFonts w:ascii="Trebuchet MS" w:hAnsi="Trebuchet MS"/>
          <w:bCs/>
          <w:iCs/>
          <w:sz w:val="24"/>
          <w:szCs w:val="24"/>
        </w:rPr>
      </w:pPr>
      <w:r>
        <w:rPr>
          <w:rFonts w:ascii="Trebuchet MS" w:eastAsia="Times New Roman" w:hAnsi="Trebuchet MS"/>
          <w:b/>
          <w:iCs/>
          <w:sz w:val="24"/>
          <w:szCs w:val="24"/>
        </w:rPr>
        <w:t>20.</w:t>
      </w:r>
      <w:r w:rsidR="003416C9" w:rsidRPr="00870675">
        <w:rPr>
          <w:rFonts w:ascii="Trebuchet MS" w:eastAsia="Times New Roman" w:hAnsi="Trebuchet MS"/>
          <w:b/>
          <w:iCs/>
          <w:sz w:val="24"/>
          <w:szCs w:val="24"/>
        </w:rPr>
        <w:t xml:space="preserve"> </w:t>
      </w:r>
      <w:r w:rsidR="003416C9" w:rsidRPr="00870675">
        <w:rPr>
          <w:rFonts w:ascii="Trebuchet MS" w:hAnsi="Trebuchet MS"/>
          <w:b/>
          <w:bCs/>
          <w:iCs/>
          <w:sz w:val="24"/>
          <w:szCs w:val="24"/>
        </w:rPr>
        <w:t>La articolul 37, alineatul (3) se modifică și va avea următorul cuprins:</w:t>
      </w:r>
    </w:p>
    <w:p w14:paraId="50988F4F" w14:textId="77777777" w:rsidR="003416C9" w:rsidRPr="00870675" w:rsidRDefault="003416C9" w:rsidP="008D3C79">
      <w:pPr>
        <w:tabs>
          <w:tab w:val="left" w:pos="360"/>
        </w:tabs>
        <w:jc w:val="both"/>
        <w:rPr>
          <w:rFonts w:ascii="Trebuchet MS" w:hAnsi="Trebuchet MS"/>
          <w:bCs/>
          <w:iCs/>
          <w:sz w:val="24"/>
          <w:szCs w:val="24"/>
        </w:rPr>
      </w:pPr>
      <w:r w:rsidRPr="00870675">
        <w:rPr>
          <w:rFonts w:ascii="Trebuchet MS" w:hAnsi="Trebuchet MS"/>
          <w:bCs/>
          <w:iCs/>
          <w:sz w:val="24"/>
          <w:szCs w:val="24"/>
        </w:rPr>
        <w:tab/>
      </w:r>
      <w:r w:rsidRPr="00870675">
        <w:rPr>
          <w:rFonts w:ascii="Trebuchet MS" w:hAnsi="Trebuchet MS"/>
          <w:bCs/>
          <w:iCs/>
          <w:sz w:val="24"/>
          <w:szCs w:val="24"/>
        </w:rPr>
        <w:tab/>
      </w:r>
      <w:r w:rsidRPr="008D3C79">
        <w:rPr>
          <w:rFonts w:ascii="Trebuchet MS" w:hAnsi="Trebuchet MS"/>
          <w:b/>
          <w:bCs/>
          <w:iCs/>
          <w:sz w:val="24"/>
          <w:szCs w:val="24"/>
        </w:rPr>
        <w:t>„(3)</w:t>
      </w:r>
      <w:r w:rsidRPr="00870675">
        <w:rPr>
          <w:rFonts w:ascii="Trebuchet MS" w:hAnsi="Trebuchet MS"/>
          <w:bCs/>
          <w:iCs/>
          <w:sz w:val="24"/>
          <w:szCs w:val="24"/>
        </w:rPr>
        <w:t xml:space="preserve"> Rezultatul fiscal la nivelul sediului permanent desemnat se determină pe baza veniturilor şi cheltuielilor înregistrate de fiecare sediu permanent aparţinând aceleiaşi persoane juridice străine, cu respectarea prevederilor alin. (2), şi prin utilizarea regulilor preţurilor de transfer la stabilirea valorii de piaţă a unui transfer făcut între persoana juridică străină şi sediul său permanent, conform prevederilor din</w:t>
      </w:r>
      <w:r w:rsidRPr="00870675">
        <w:rPr>
          <w:rFonts w:ascii="Trebuchet MS" w:hAnsi="Trebuchet MS"/>
          <w:b/>
          <w:bCs/>
          <w:iCs/>
          <w:sz w:val="24"/>
          <w:szCs w:val="24"/>
        </w:rPr>
        <w:t xml:space="preserve"> </w:t>
      </w:r>
      <w:r w:rsidRPr="00870675">
        <w:rPr>
          <w:rFonts w:ascii="Trebuchet MS" w:hAnsi="Trebuchet MS"/>
          <w:bCs/>
          <w:i/>
          <w:iCs/>
          <w:sz w:val="24"/>
          <w:szCs w:val="24"/>
        </w:rPr>
        <w:t>Raportul 2010 privind alocarea profiturilor către sediile permanente</w:t>
      </w:r>
      <w:r w:rsidRPr="00870675">
        <w:rPr>
          <w:rFonts w:ascii="Trebuchet MS" w:hAnsi="Trebuchet MS"/>
          <w:bCs/>
          <w:iCs/>
          <w:sz w:val="24"/>
          <w:szCs w:val="24"/>
        </w:rPr>
        <w:t>, emis de Organizația pentru Cooperare și Dezvoltare Economică</w:t>
      </w:r>
      <w:r w:rsidRPr="00870675">
        <w:rPr>
          <w:rFonts w:ascii="Trebuchet MS" w:hAnsi="Trebuchet MS"/>
          <w:sz w:val="24"/>
          <w:szCs w:val="24"/>
        </w:rPr>
        <w:t xml:space="preserve"> </w:t>
      </w:r>
      <w:r w:rsidRPr="00870675">
        <w:rPr>
          <w:rFonts w:ascii="Trebuchet MS" w:hAnsi="Trebuchet MS"/>
          <w:bCs/>
          <w:iCs/>
          <w:sz w:val="24"/>
          <w:szCs w:val="24"/>
        </w:rPr>
        <w:t xml:space="preserve">și publicat pe site-ul acestei organizații la adresa </w:t>
      </w:r>
      <w:hyperlink r:id="rId10" w:history="1">
        <w:r w:rsidRPr="00870675">
          <w:rPr>
            <w:rStyle w:val="Hyperlink"/>
            <w:rFonts w:ascii="Trebuchet MS" w:hAnsi="Trebuchet MS"/>
            <w:bCs/>
            <w:iCs/>
            <w:sz w:val="24"/>
            <w:szCs w:val="24"/>
          </w:rPr>
          <w:t>https://www.oecd.org/ctp/transfer-pricing/45689524.pdf</w:t>
        </w:r>
      </w:hyperlink>
      <w:r w:rsidRPr="00870675">
        <w:rPr>
          <w:rFonts w:ascii="Trebuchet MS" w:hAnsi="Trebuchet MS"/>
          <w:bCs/>
          <w:iCs/>
          <w:sz w:val="24"/>
          <w:szCs w:val="24"/>
        </w:rPr>
        <w:t xml:space="preserve"> .”</w:t>
      </w:r>
    </w:p>
    <w:p w14:paraId="360808A7" w14:textId="19F45FBC" w:rsidR="003416C9" w:rsidRPr="00870675" w:rsidRDefault="005E5C5D" w:rsidP="008D3C79">
      <w:pPr>
        <w:suppressAutoHyphens/>
        <w:autoSpaceDE/>
        <w:autoSpaceDN/>
        <w:ind w:firstLine="708"/>
        <w:jc w:val="both"/>
        <w:rPr>
          <w:rFonts w:ascii="Trebuchet MS" w:hAnsi="Trebuchet MS"/>
          <w:bCs/>
          <w:iCs/>
          <w:sz w:val="24"/>
          <w:szCs w:val="24"/>
        </w:rPr>
      </w:pPr>
      <w:r>
        <w:rPr>
          <w:rFonts w:ascii="Trebuchet MS" w:hAnsi="Trebuchet MS"/>
          <w:b/>
          <w:iCs/>
          <w:sz w:val="24"/>
          <w:szCs w:val="24"/>
        </w:rPr>
        <w:t xml:space="preserve">21. </w:t>
      </w:r>
      <w:r w:rsidR="003416C9" w:rsidRPr="00870675">
        <w:rPr>
          <w:rFonts w:ascii="Trebuchet MS" w:hAnsi="Trebuchet MS"/>
          <w:b/>
          <w:iCs/>
          <w:sz w:val="24"/>
          <w:szCs w:val="24"/>
        </w:rPr>
        <w:t>La articolul 40</w:t>
      </w:r>
      <w:r w:rsidR="003416C9" w:rsidRPr="00870675">
        <w:rPr>
          <w:rFonts w:ascii="Trebuchet MS" w:hAnsi="Trebuchet MS"/>
          <w:b/>
          <w:iCs/>
          <w:sz w:val="24"/>
          <w:szCs w:val="24"/>
          <w:vertAlign w:val="superscript"/>
        </w:rPr>
        <w:t>2</w:t>
      </w:r>
      <w:r w:rsidR="003416C9" w:rsidRPr="00870675">
        <w:rPr>
          <w:rFonts w:ascii="Trebuchet MS" w:hAnsi="Trebuchet MS"/>
          <w:b/>
          <w:iCs/>
          <w:sz w:val="24"/>
          <w:szCs w:val="24"/>
        </w:rPr>
        <w:t xml:space="preserve">, după alineatul (9) </w:t>
      </w:r>
      <w:r w:rsidR="003416C9" w:rsidRPr="00870675">
        <w:rPr>
          <w:rFonts w:ascii="Trebuchet MS" w:hAnsi="Trebuchet MS"/>
          <w:b/>
          <w:bCs/>
          <w:iCs/>
          <w:sz w:val="24"/>
          <w:szCs w:val="24"/>
        </w:rPr>
        <w:t>se introduce un nou alineat, alin. (10), cu următorul cuprins:</w:t>
      </w:r>
    </w:p>
    <w:p w14:paraId="6D40C150" w14:textId="77777777" w:rsidR="003416C9" w:rsidRPr="00870675" w:rsidRDefault="003416C9" w:rsidP="008D3C79">
      <w:pPr>
        <w:ind w:left="720"/>
        <w:jc w:val="both"/>
        <w:rPr>
          <w:rFonts w:ascii="Trebuchet MS" w:hAnsi="Trebuchet MS"/>
          <w:bCs/>
          <w:iCs/>
          <w:sz w:val="24"/>
          <w:szCs w:val="24"/>
        </w:rPr>
      </w:pPr>
      <w:r w:rsidRPr="008D3C79">
        <w:rPr>
          <w:rFonts w:ascii="Trebuchet MS" w:hAnsi="Trebuchet MS"/>
          <w:b/>
          <w:bCs/>
          <w:iCs/>
          <w:sz w:val="24"/>
          <w:szCs w:val="24"/>
        </w:rPr>
        <w:t>„(10)</w:t>
      </w:r>
      <w:r w:rsidRPr="00870675">
        <w:rPr>
          <w:rFonts w:ascii="Trebuchet MS" w:hAnsi="Trebuchet MS"/>
          <w:bCs/>
          <w:iCs/>
          <w:sz w:val="24"/>
          <w:szCs w:val="24"/>
        </w:rPr>
        <w:t xml:space="preserve"> Prin excepție de la alin. (4), plafonul deductibil este:</w:t>
      </w:r>
    </w:p>
    <w:p w14:paraId="68450150"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a)</w:t>
      </w:r>
      <w:r w:rsidRPr="00870675">
        <w:rPr>
          <w:rFonts w:ascii="Trebuchet MS" w:hAnsi="Trebuchet MS"/>
          <w:bCs/>
          <w:iCs/>
          <w:sz w:val="24"/>
          <w:szCs w:val="24"/>
        </w:rPr>
        <w:t xml:space="preserve"> echivalentul în lei al sumei de 750.000 euro calculat la cursul de schimb comunicat de Banca Naţională a României valabil pentru ultima zi a trimestrului/anului fiscal, pentru anul fiscal 2024, respectiv anul fiscal modificat care începe în anul 2024;</w:t>
      </w:r>
    </w:p>
    <w:p w14:paraId="3A503F97"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b)</w:t>
      </w:r>
      <w:r w:rsidRPr="00870675">
        <w:rPr>
          <w:rFonts w:ascii="Trebuchet MS" w:hAnsi="Trebuchet MS"/>
          <w:bCs/>
          <w:iCs/>
          <w:sz w:val="24"/>
          <w:szCs w:val="24"/>
        </w:rPr>
        <w:t xml:space="preserve"> echivalentul în lei al sumei de 500.000 euro calculat la cursul de schimb comunicat de Banca Naţională a României valabil pentru ultima zi a trimestrului/anului fiscal, pentru anul fiscal 2025, respectiv anul fiscal modificat care începe în anul 2025.”</w:t>
      </w:r>
    </w:p>
    <w:p w14:paraId="44605F30" w14:textId="7213E852" w:rsidR="003416C9" w:rsidRPr="00870675" w:rsidRDefault="005E5C5D" w:rsidP="008D3C79">
      <w:pPr>
        <w:suppressAutoHyphens/>
        <w:autoSpaceDE/>
        <w:autoSpaceDN/>
        <w:ind w:firstLine="708"/>
        <w:jc w:val="both"/>
        <w:rPr>
          <w:rFonts w:ascii="Trebuchet MS" w:eastAsia="Times New Roman" w:hAnsi="Trebuchet MS"/>
          <w:b/>
          <w:iCs/>
          <w:sz w:val="24"/>
          <w:szCs w:val="24"/>
        </w:rPr>
      </w:pPr>
      <w:r>
        <w:rPr>
          <w:rFonts w:ascii="Trebuchet MS" w:hAnsi="Trebuchet MS"/>
          <w:b/>
          <w:iCs/>
          <w:sz w:val="24"/>
          <w:szCs w:val="24"/>
        </w:rPr>
        <w:t xml:space="preserve">22. </w:t>
      </w:r>
      <w:r w:rsidR="003416C9" w:rsidRPr="00870675">
        <w:rPr>
          <w:rFonts w:ascii="Trebuchet MS" w:hAnsi="Trebuchet MS"/>
          <w:b/>
          <w:iCs/>
          <w:sz w:val="24"/>
          <w:szCs w:val="24"/>
        </w:rPr>
        <w:t>La articolul 42 alineatul (3) se modifică și va avea următorul cuprins:</w:t>
      </w:r>
    </w:p>
    <w:p w14:paraId="403096BE" w14:textId="77777777" w:rsidR="003416C9" w:rsidRPr="00870675" w:rsidRDefault="003416C9" w:rsidP="008D3C79">
      <w:pPr>
        <w:pStyle w:val="Listparagraf"/>
        <w:ind w:left="0" w:firstLine="720"/>
        <w:jc w:val="both"/>
        <w:rPr>
          <w:rFonts w:ascii="Trebuchet MS" w:hAnsi="Trebuchet MS"/>
          <w:iCs/>
          <w:sz w:val="24"/>
          <w:szCs w:val="24"/>
        </w:rPr>
      </w:pPr>
      <w:r w:rsidRPr="008D3C79">
        <w:rPr>
          <w:rFonts w:ascii="Trebuchet MS" w:hAnsi="Trebuchet MS"/>
          <w:b/>
          <w:bCs/>
          <w:iCs/>
          <w:sz w:val="24"/>
          <w:szCs w:val="24"/>
        </w:rPr>
        <w:t>„</w:t>
      </w:r>
      <w:r w:rsidRPr="008D3C79">
        <w:rPr>
          <w:rFonts w:ascii="Trebuchet MS" w:hAnsi="Trebuchet MS"/>
          <w:b/>
          <w:iCs/>
          <w:sz w:val="24"/>
          <w:szCs w:val="24"/>
        </w:rPr>
        <w:t>(3)</w:t>
      </w:r>
      <w:r w:rsidRPr="00870675">
        <w:rPr>
          <w:rFonts w:ascii="Trebuchet MS" w:hAnsi="Trebuchet MS"/>
          <w:iCs/>
          <w:sz w:val="24"/>
          <w:szCs w:val="24"/>
        </w:rPr>
        <w:t xml:space="preserve"> Contribuabilii care efectuează cheltuieli potrivit art. 25 alin. (4) lit. ţ), sponsorizări şi/sau acte de mecenat, au obligaţia de a depune declaraţia informativă privind beneficiarii bunurilor/serviciilor/sponsorizărilor/mecenatului aferentă anului în care au înregistrat cheltuielile respective, precum şi, după caz, aferentă anului în care se aplică prevederile art. 25 alin. (4) lit. i), până la termenele prevăzute la alin. (1) şi (2). Modelul şi conţinutul declaraţiei informative se aprobă prin ordin al preşedintelui A.N.A.F. .”</w:t>
      </w:r>
    </w:p>
    <w:p w14:paraId="4C0C6B44" w14:textId="00C48688" w:rsidR="003416C9" w:rsidRPr="00870675" w:rsidRDefault="005E5C5D" w:rsidP="008D3C79">
      <w:pPr>
        <w:suppressAutoHyphens/>
        <w:autoSpaceDE/>
        <w:autoSpaceDN/>
        <w:ind w:firstLine="708"/>
        <w:jc w:val="both"/>
        <w:rPr>
          <w:rFonts w:ascii="Trebuchet MS" w:hAnsi="Trebuchet MS"/>
          <w:iCs/>
          <w:sz w:val="24"/>
          <w:szCs w:val="24"/>
        </w:rPr>
      </w:pPr>
      <w:r>
        <w:rPr>
          <w:rFonts w:ascii="Trebuchet MS" w:eastAsia="Times New Roman" w:hAnsi="Trebuchet MS"/>
          <w:b/>
          <w:iCs/>
          <w:sz w:val="24"/>
          <w:szCs w:val="24"/>
        </w:rPr>
        <w:t>23.</w:t>
      </w:r>
      <w:r w:rsidR="003416C9" w:rsidRPr="00870675">
        <w:rPr>
          <w:rFonts w:ascii="Trebuchet MS" w:eastAsia="Times New Roman" w:hAnsi="Trebuchet MS"/>
          <w:b/>
          <w:iCs/>
          <w:sz w:val="24"/>
          <w:szCs w:val="24"/>
        </w:rPr>
        <w:t xml:space="preserve"> </w:t>
      </w:r>
      <w:r w:rsidR="003416C9" w:rsidRPr="00870675">
        <w:rPr>
          <w:rFonts w:ascii="Trebuchet MS" w:hAnsi="Trebuchet MS"/>
          <w:b/>
          <w:iCs/>
          <w:sz w:val="24"/>
          <w:szCs w:val="24"/>
        </w:rPr>
        <w:t>La articolul 42, alineatul (4) se abrogă.</w:t>
      </w:r>
    </w:p>
    <w:p w14:paraId="1296185D" w14:textId="0BDA414F" w:rsidR="003416C9" w:rsidRPr="00870675" w:rsidRDefault="005E5C5D" w:rsidP="008D3C79">
      <w:pPr>
        <w:suppressAutoHyphens/>
        <w:autoSpaceDE/>
        <w:autoSpaceDN/>
        <w:ind w:firstLine="708"/>
        <w:jc w:val="both"/>
        <w:rPr>
          <w:rFonts w:ascii="Trebuchet MS" w:hAnsi="Trebuchet MS"/>
          <w:b/>
          <w:iCs/>
          <w:sz w:val="24"/>
          <w:szCs w:val="24"/>
        </w:rPr>
      </w:pPr>
      <w:r>
        <w:rPr>
          <w:rFonts w:ascii="Trebuchet MS" w:eastAsia="Times New Roman" w:hAnsi="Trebuchet MS"/>
          <w:b/>
          <w:iCs/>
          <w:sz w:val="24"/>
          <w:szCs w:val="24"/>
        </w:rPr>
        <w:t xml:space="preserve">24. </w:t>
      </w:r>
      <w:r w:rsidR="003416C9" w:rsidRPr="00870675">
        <w:rPr>
          <w:rFonts w:ascii="Trebuchet MS" w:hAnsi="Trebuchet MS"/>
          <w:b/>
          <w:iCs/>
          <w:sz w:val="24"/>
          <w:szCs w:val="24"/>
        </w:rPr>
        <w:t>La articolul 42</w:t>
      </w:r>
      <w:r w:rsidR="003416C9" w:rsidRPr="00870675">
        <w:rPr>
          <w:rFonts w:ascii="Trebuchet MS" w:hAnsi="Trebuchet MS"/>
          <w:b/>
          <w:iCs/>
          <w:sz w:val="24"/>
          <w:szCs w:val="24"/>
          <w:vertAlign w:val="superscript"/>
        </w:rPr>
        <w:t>3</w:t>
      </w:r>
      <w:r w:rsidR="003416C9" w:rsidRPr="00870675">
        <w:rPr>
          <w:rFonts w:ascii="Trebuchet MS" w:hAnsi="Trebuchet MS"/>
          <w:b/>
          <w:iCs/>
          <w:sz w:val="24"/>
          <w:szCs w:val="24"/>
        </w:rPr>
        <w:t xml:space="preserve"> alineatul (2),  litera e) se modifică și va avea următorul cuprins:</w:t>
      </w:r>
    </w:p>
    <w:p w14:paraId="2331592A" w14:textId="77777777" w:rsidR="003416C9" w:rsidRPr="00870675" w:rsidRDefault="003416C9" w:rsidP="008D3C79">
      <w:pPr>
        <w:pStyle w:val="Listparagraf"/>
        <w:jc w:val="both"/>
        <w:rPr>
          <w:rFonts w:ascii="Trebuchet MS" w:hAnsi="Trebuchet MS"/>
          <w:iCs/>
          <w:sz w:val="24"/>
          <w:szCs w:val="24"/>
        </w:rPr>
      </w:pPr>
      <w:r w:rsidRPr="008D3C79">
        <w:rPr>
          <w:rFonts w:ascii="Trebuchet MS" w:hAnsi="Trebuchet MS"/>
          <w:b/>
          <w:iCs/>
          <w:sz w:val="24"/>
          <w:szCs w:val="24"/>
        </w:rPr>
        <w:t>„e)</w:t>
      </w:r>
      <w:r w:rsidRPr="00870675">
        <w:rPr>
          <w:rFonts w:ascii="Trebuchet MS" w:hAnsi="Trebuchet MS"/>
          <w:iCs/>
          <w:sz w:val="24"/>
          <w:szCs w:val="24"/>
        </w:rPr>
        <w:t xml:space="preserve"> nu sunt plătitori de impozit pe veniturile microîntreprinderilor;”</w:t>
      </w:r>
    </w:p>
    <w:p w14:paraId="3E3F168B" w14:textId="066C9671" w:rsidR="003416C9" w:rsidRPr="00870675" w:rsidRDefault="004C5F37" w:rsidP="008D3C79">
      <w:pPr>
        <w:suppressAutoHyphens/>
        <w:autoSpaceDE/>
        <w:autoSpaceDN/>
        <w:ind w:firstLine="708"/>
        <w:jc w:val="both"/>
        <w:rPr>
          <w:rFonts w:ascii="Trebuchet MS" w:hAnsi="Trebuchet MS"/>
          <w:b/>
          <w:iCs/>
          <w:sz w:val="24"/>
          <w:szCs w:val="24"/>
        </w:rPr>
      </w:pPr>
      <w:r>
        <w:rPr>
          <w:rFonts w:ascii="Trebuchet MS" w:hAnsi="Trebuchet MS"/>
          <w:b/>
          <w:iCs/>
          <w:sz w:val="24"/>
          <w:szCs w:val="24"/>
        </w:rPr>
        <w:t xml:space="preserve">25. </w:t>
      </w:r>
      <w:r w:rsidR="003416C9" w:rsidRPr="00870675">
        <w:rPr>
          <w:rFonts w:ascii="Trebuchet MS" w:hAnsi="Trebuchet MS"/>
          <w:b/>
          <w:iCs/>
          <w:sz w:val="24"/>
          <w:szCs w:val="24"/>
        </w:rPr>
        <w:t>La articolul 42</w:t>
      </w:r>
      <w:r w:rsidR="003416C9" w:rsidRPr="00870675">
        <w:rPr>
          <w:rFonts w:ascii="Trebuchet MS" w:hAnsi="Trebuchet MS"/>
          <w:b/>
          <w:iCs/>
          <w:sz w:val="24"/>
          <w:szCs w:val="24"/>
          <w:vertAlign w:val="superscript"/>
        </w:rPr>
        <w:t>3</w:t>
      </w:r>
      <w:r w:rsidR="003416C9" w:rsidRPr="00870675">
        <w:rPr>
          <w:rFonts w:ascii="Trebuchet MS" w:hAnsi="Trebuchet MS"/>
          <w:b/>
          <w:iCs/>
          <w:sz w:val="24"/>
          <w:szCs w:val="24"/>
        </w:rPr>
        <w:t>, alineatul (4) se abrogă.</w:t>
      </w:r>
    </w:p>
    <w:p w14:paraId="4FA03711" w14:textId="2D037224" w:rsidR="003416C9" w:rsidRPr="00870675" w:rsidRDefault="004C5F37" w:rsidP="008D3C79">
      <w:pPr>
        <w:tabs>
          <w:tab w:val="left" w:pos="630"/>
        </w:tabs>
        <w:suppressAutoHyphens/>
        <w:autoSpaceDE/>
        <w:autoSpaceDN/>
        <w:ind w:left="720"/>
        <w:jc w:val="both"/>
        <w:rPr>
          <w:rFonts w:ascii="Trebuchet MS" w:hAnsi="Trebuchet MS"/>
          <w:iCs/>
          <w:sz w:val="24"/>
          <w:szCs w:val="24"/>
        </w:rPr>
      </w:pPr>
      <w:r>
        <w:rPr>
          <w:rFonts w:ascii="Trebuchet MS" w:hAnsi="Trebuchet MS"/>
          <w:b/>
          <w:iCs/>
          <w:sz w:val="24"/>
          <w:szCs w:val="24"/>
        </w:rPr>
        <w:t xml:space="preserve">26. </w:t>
      </w:r>
      <w:r w:rsidR="003416C9" w:rsidRPr="00870675">
        <w:rPr>
          <w:rFonts w:ascii="Trebuchet MS" w:hAnsi="Trebuchet MS"/>
          <w:b/>
          <w:iCs/>
          <w:sz w:val="24"/>
          <w:szCs w:val="24"/>
        </w:rPr>
        <w:t>La articolul 42</w:t>
      </w:r>
      <w:r w:rsidR="003416C9" w:rsidRPr="00870675">
        <w:rPr>
          <w:rFonts w:ascii="Trebuchet MS" w:hAnsi="Trebuchet MS"/>
          <w:b/>
          <w:iCs/>
          <w:sz w:val="24"/>
          <w:szCs w:val="24"/>
          <w:vertAlign w:val="superscript"/>
        </w:rPr>
        <w:t>5</w:t>
      </w:r>
      <w:r w:rsidR="003416C9" w:rsidRPr="00870675">
        <w:rPr>
          <w:rFonts w:ascii="Trebuchet MS" w:hAnsi="Trebuchet MS"/>
          <w:b/>
          <w:iCs/>
          <w:sz w:val="24"/>
          <w:szCs w:val="24"/>
        </w:rPr>
        <w:t>, alineatul (4) se modifică și va avea următorul cuprins:</w:t>
      </w:r>
    </w:p>
    <w:p w14:paraId="506D54A7" w14:textId="77777777" w:rsidR="003416C9" w:rsidRPr="00870675" w:rsidRDefault="003416C9" w:rsidP="008D3C79">
      <w:pPr>
        <w:ind w:firstLine="720"/>
        <w:jc w:val="both"/>
        <w:rPr>
          <w:rFonts w:ascii="Trebuchet MS" w:eastAsia="Times New Roman" w:hAnsi="Trebuchet MS"/>
          <w:iCs/>
          <w:sz w:val="24"/>
          <w:szCs w:val="24"/>
          <w:lang w:eastAsia="en-US"/>
        </w:rPr>
      </w:pPr>
      <w:r w:rsidRPr="00870675">
        <w:rPr>
          <w:rFonts w:ascii="Trebuchet MS" w:hAnsi="Trebuchet MS"/>
          <w:iCs/>
          <w:sz w:val="24"/>
          <w:szCs w:val="24"/>
        </w:rPr>
        <w:t>„</w:t>
      </w:r>
      <w:r w:rsidRPr="00870675">
        <w:rPr>
          <w:rFonts w:ascii="Trebuchet MS" w:eastAsia="Times New Roman" w:hAnsi="Trebuchet MS"/>
          <w:iCs/>
          <w:sz w:val="24"/>
          <w:szCs w:val="24"/>
          <w:lang w:eastAsia="en-US"/>
        </w:rPr>
        <w:t>(4) La determinarea impozitului pe profit datorat de grupul fiscal se vor avea în vedere sumele reprezentând: creditul fiscal, impozitul pe profit scutit potrivit art. 22 şi art. 22</w:t>
      </w:r>
      <w:r w:rsidRPr="00870675">
        <w:rPr>
          <w:rFonts w:ascii="Trebuchet MS" w:eastAsia="Times New Roman" w:hAnsi="Trebuchet MS"/>
          <w:iCs/>
          <w:sz w:val="24"/>
          <w:szCs w:val="24"/>
          <w:vertAlign w:val="superscript"/>
          <w:lang w:eastAsia="en-US"/>
        </w:rPr>
        <w:t>1</w:t>
      </w:r>
      <w:r w:rsidRPr="00870675">
        <w:rPr>
          <w:rFonts w:ascii="Trebuchet MS" w:eastAsia="Times New Roman" w:hAnsi="Trebuchet MS"/>
          <w:iCs/>
          <w:sz w:val="24"/>
          <w:szCs w:val="24"/>
          <w:lang w:eastAsia="en-US"/>
        </w:rPr>
        <w:t>, scutiri şi reduceri de impozit pe profit calculate potrivit legislației în vigoare, sumele reprezentând cheltuielile de sponsorizare şi/sau mecenat, potrivit legii şi alte sume care se scad din impozitul pe profit, potrivit legislației în vigoare, determinate de fiecare membru şi comunicate persoanei juridice responsabile. Aceste sume se scad în limita impozitului pe profit datorat de grupul fiscal.”</w:t>
      </w:r>
    </w:p>
    <w:p w14:paraId="1EEF6D0F" w14:textId="4D510E83" w:rsidR="003416C9" w:rsidRPr="00870675" w:rsidRDefault="004C5F37" w:rsidP="008D3C79">
      <w:pPr>
        <w:suppressAutoHyphens/>
        <w:autoSpaceDE/>
        <w:autoSpaceDN/>
        <w:ind w:firstLine="708"/>
        <w:jc w:val="both"/>
        <w:rPr>
          <w:rFonts w:ascii="Trebuchet MS" w:hAnsi="Trebuchet MS"/>
          <w:iCs/>
          <w:sz w:val="24"/>
          <w:szCs w:val="24"/>
        </w:rPr>
      </w:pPr>
      <w:r>
        <w:rPr>
          <w:rFonts w:ascii="Trebuchet MS" w:hAnsi="Trebuchet MS"/>
          <w:b/>
          <w:iCs/>
          <w:sz w:val="24"/>
          <w:szCs w:val="24"/>
        </w:rPr>
        <w:t xml:space="preserve">27. </w:t>
      </w:r>
      <w:r w:rsidR="003416C9" w:rsidRPr="00870675">
        <w:rPr>
          <w:rFonts w:ascii="Trebuchet MS" w:hAnsi="Trebuchet MS"/>
          <w:b/>
          <w:iCs/>
          <w:sz w:val="24"/>
          <w:szCs w:val="24"/>
        </w:rPr>
        <w:t>La articolul 42</w:t>
      </w:r>
      <w:r w:rsidR="003416C9" w:rsidRPr="00870675">
        <w:rPr>
          <w:rFonts w:ascii="Trebuchet MS" w:hAnsi="Trebuchet MS"/>
          <w:b/>
          <w:iCs/>
          <w:sz w:val="24"/>
          <w:szCs w:val="24"/>
          <w:vertAlign w:val="superscript"/>
        </w:rPr>
        <w:t>7</w:t>
      </w:r>
      <w:r w:rsidR="003416C9" w:rsidRPr="00870675">
        <w:rPr>
          <w:rFonts w:ascii="Trebuchet MS" w:hAnsi="Trebuchet MS"/>
          <w:b/>
          <w:iCs/>
          <w:sz w:val="24"/>
          <w:szCs w:val="24"/>
        </w:rPr>
        <w:t>, după alineatul (2) se introduce un nou alineat, alin. (2</w:t>
      </w:r>
      <w:r w:rsidR="003416C9" w:rsidRPr="00870675">
        <w:rPr>
          <w:rFonts w:ascii="Trebuchet MS" w:hAnsi="Trebuchet MS"/>
          <w:b/>
          <w:iCs/>
          <w:sz w:val="24"/>
          <w:szCs w:val="24"/>
          <w:vertAlign w:val="superscript"/>
        </w:rPr>
        <w:t>1</w:t>
      </w:r>
      <w:r w:rsidR="003416C9" w:rsidRPr="00870675">
        <w:rPr>
          <w:rFonts w:ascii="Trebuchet MS" w:hAnsi="Trebuchet MS"/>
          <w:b/>
          <w:iCs/>
          <w:sz w:val="24"/>
          <w:szCs w:val="24"/>
        </w:rPr>
        <w:t>), cu următorul cuprins:</w:t>
      </w:r>
    </w:p>
    <w:p w14:paraId="62378F38"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„(2</w:t>
      </w:r>
      <w:r w:rsidRPr="008D3C79">
        <w:rPr>
          <w:rFonts w:ascii="Trebuchet MS" w:hAnsi="Trebuchet MS"/>
          <w:b/>
          <w:iCs/>
          <w:sz w:val="24"/>
          <w:szCs w:val="24"/>
          <w:vertAlign w:val="superscript"/>
        </w:rPr>
        <w:t>1</w:t>
      </w:r>
      <w:r w:rsidRPr="008D3C79">
        <w:rPr>
          <w:rFonts w:ascii="Trebuchet MS" w:hAnsi="Trebuchet MS"/>
          <w:b/>
          <w:iCs/>
          <w:sz w:val="24"/>
          <w:szCs w:val="24"/>
        </w:rPr>
        <w:t>)</w:t>
      </w:r>
      <w:r w:rsidRPr="00870675">
        <w:rPr>
          <w:rFonts w:ascii="Trebuchet MS" w:hAnsi="Trebuchet MS"/>
          <w:iCs/>
          <w:sz w:val="24"/>
          <w:szCs w:val="24"/>
        </w:rPr>
        <w:t xml:space="preserve"> În perioada aplicării sistemului de consolidare fiscală, rezultatul fiscal consolidat negativ</w:t>
      </w:r>
      <w:r w:rsidRPr="00870675">
        <w:rPr>
          <w:rFonts w:ascii="Trebuchet MS" w:hAnsi="Trebuchet MS"/>
          <w:i/>
          <w:iCs/>
          <w:sz w:val="24"/>
          <w:szCs w:val="24"/>
        </w:rPr>
        <w:t xml:space="preserve"> </w:t>
      </w:r>
      <w:r w:rsidRPr="00870675">
        <w:rPr>
          <w:rFonts w:ascii="Trebuchet MS" w:hAnsi="Trebuchet MS"/>
          <w:iCs/>
          <w:sz w:val="24"/>
          <w:szCs w:val="24"/>
        </w:rPr>
        <w:t>înregistrat de grupul fiscal se recuperează din rezultatul fiscal consolidat pozitiv</w:t>
      </w:r>
      <w:r w:rsidRPr="00870675">
        <w:rPr>
          <w:rFonts w:ascii="Trebuchet MS" w:hAnsi="Trebuchet MS"/>
          <w:i/>
          <w:iCs/>
          <w:sz w:val="24"/>
          <w:szCs w:val="24"/>
        </w:rPr>
        <w:t xml:space="preserve"> </w:t>
      </w:r>
      <w:r w:rsidRPr="00870675">
        <w:rPr>
          <w:rFonts w:ascii="Trebuchet MS" w:hAnsi="Trebuchet MS"/>
          <w:iCs/>
          <w:sz w:val="24"/>
          <w:szCs w:val="24"/>
        </w:rPr>
        <w:t>al acestuia, potrivit art. 31. Recuperarea rezultatelor fiscale consolidate negative se efectuează în ordinea înregistrării acestora, la fiecare termen de plată a impozitului pe profit.”</w:t>
      </w:r>
    </w:p>
    <w:p w14:paraId="70AC9624" w14:textId="4F0821EE" w:rsidR="003416C9" w:rsidRPr="00870675" w:rsidRDefault="004C5F37" w:rsidP="008D3C79">
      <w:pPr>
        <w:suppressAutoHyphens/>
        <w:autoSpaceDE/>
        <w:autoSpaceDN/>
        <w:ind w:firstLine="708"/>
        <w:jc w:val="both"/>
        <w:rPr>
          <w:rFonts w:ascii="Trebuchet MS" w:hAnsi="Trebuchet MS"/>
          <w:iCs/>
          <w:sz w:val="24"/>
          <w:szCs w:val="24"/>
        </w:rPr>
      </w:pPr>
      <w:r>
        <w:rPr>
          <w:rFonts w:ascii="Trebuchet MS" w:eastAsia="Times New Roman" w:hAnsi="Trebuchet MS"/>
          <w:b/>
          <w:bCs/>
          <w:sz w:val="24"/>
          <w:szCs w:val="24"/>
        </w:rPr>
        <w:t xml:space="preserve">28. </w:t>
      </w:r>
      <w:r w:rsidR="003416C9" w:rsidRPr="00870675">
        <w:rPr>
          <w:rFonts w:ascii="Trebuchet MS" w:hAnsi="Trebuchet MS"/>
          <w:b/>
          <w:iCs/>
          <w:sz w:val="24"/>
          <w:szCs w:val="24"/>
        </w:rPr>
        <w:t>La articolul 42</w:t>
      </w:r>
      <w:r w:rsidR="003416C9" w:rsidRPr="00870675">
        <w:rPr>
          <w:rFonts w:ascii="Trebuchet MS" w:hAnsi="Trebuchet MS"/>
          <w:b/>
          <w:iCs/>
          <w:sz w:val="24"/>
          <w:szCs w:val="24"/>
          <w:vertAlign w:val="superscript"/>
        </w:rPr>
        <w:t>7</w:t>
      </w:r>
      <w:r w:rsidR="003416C9" w:rsidRPr="00870675">
        <w:rPr>
          <w:rFonts w:ascii="Trebuchet MS" w:hAnsi="Trebuchet MS"/>
          <w:b/>
          <w:iCs/>
          <w:sz w:val="24"/>
          <w:szCs w:val="24"/>
        </w:rPr>
        <w:t>, alineatul (3) se modifică și va avea următorul cuprins:</w:t>
      </w:r>
    </w:p>
    <w:p w14:paraId="2808E827" w14:textId="77777777" w:rsidR="003416C9" w:rsidRPr="00870675" w:rsidRDefault="003416C9" w:rsidP="008D3C79">
      <w:pPr>
        <w:tabs>
          <w:tab w:val="left" w:pos="360"/>
        </w:tabs>
        <w:jc w:val="both"/>
        <w:rPr>
          <w:rFonts w:ascii="Trebuchet MS" w:hAnsi="Trebuchet MS"/>
          <w:iCs/>
          <w:sz w:val="24"/>
          <w:szCs w:val="24"/>
        </w:rPr>
      </w:pPr>
      <w:r w:rsidRPr="00870675">
        <w:rPr>
          <w:rFonts w:ascii="Trebuchet MS" w:hAnsi="Trebuchet MS"/>
          <w:iCs/>
          <w:sz w:val="24"/>
          <w:szCs w:val="24"/>
        </w:rPr>
        <w:tab/>
      </w:r>
      <w:r w:rsidRPr="00870675">
        <w:rPr>
          <w:rFonts w:ascii="Trebuchet MS" w:hAnsi="Trebuchet MS"/>
          <w:iCs/>
          <w:sz w:val="24"/>
          <w:szCs w:val="24"/>
        </w:rPr>
        <w:tab/>
      </w:r>
      <w:r w:rsidRPr="008D3C79">
        <w:rPr>
          <w:rFonts w:ascii="Trebuchet MS" w:hAnsi="Trebuchet MS"/>
          <w:b/>
          <w:iCs/>
          <w:sz w:val="24"/>
          <w:szCs w:val="24"/>
        </w:rPr>
        <w:t>„(3)</w:t>
      </w:r>
      <w:r w:rsidRPr="00870675">
        <w:rPr>
          <w:rFonts w:ascii="Trebuchet MS" w:hAnsi="Trebuchet MS"/>
          <w:iCs/>
          <w:sz w:val="24"/>
          <w:szCs w:val="24"/>
        </w:rPr>
        <w:t xml:space="preserve"> În cazul desființării grupului după perioada prevăzută la art. 42</w:t>
      </w:r>
      <w:r w:rsidRPr="00870675">
        <w:rPr>
          <w:rFonts w:ascii="Trebuchet MS" w:hAnsi="Trebuchet MS"/>
          <w:iCs/>
          <w:sz w:val="24"/>
          <w:szCs w:val="24"/>
          <w:vertAlign w:val="superscript"/>
        </w:rPr>
        <w:t>3</w:t>
      </w:r>
      <w:r w:rsidRPr="00870675">
        <w:rPr>
          <w:rFonts w:ascii="Trebuchet MS" w:hAnsi="Trebuchet MS"/>
          <w:iCs/>
          <w:sz w:val="24"/>
          <w:szCs w:val="24"/>
        </w:rPr>
        <w:t xml:space="preserve"> alin. (1), rezultatele fiscale consolidate negative, înregistrate și nerecuperate în perioada consolidării fiscale, se recuperează de către persoana juridică responsabilă, potrivit art. 31, pe perioada rămasă cuprinsă între anul înregistrării pierderii fiscale și limita celor 7 ani, respectiv 5 ani, după caz.”</w:t>
      </w:r>
    </w:p>
    <w:p w14:paraId="4F340B4C" w14:textId="060A8413" w:rsidR="003416C9" w:rsidRPr="00870675" w:rsidRDefault="004C5F37" w:rsidP="008D3C79">
      <w:pPr>
        <w:suppressAutoHyphens/>
        <w:autoSpaceDE/>
        <w:autoSpaceDN/>
        <w:ind w:firstLine="708"/>
        <w:jc w:val="both"/>
        <w:rPr>
          <w:rFonts w:ascii="Trebuchet MS" w:hAnsi="Trebuchet MS"/>
          <w:iCs/>
          <w:sz w:val="24"/>
          <w:szCs w:val="24"/>
        </w:rPr>
      </w:pPr>
      <w:r>
        <w:rPr>
          <w:rFonts w:ascii="Trebuchet MS" w:eastAsia="Times New Roman" w:hAnsi="Trebuchet MS"/>
          <w:b/>
          <w:bCs/>
          <w:iCs/>
          <w:sz w:val="24"/>
          <w:szCs w:val="24"/>
        </w:rPr>
        <w:t xml:space="preserve">29. </w:t>
      </w:r>
      <w:r w:rsidR="003416C9" w:rsidRPr="00870675">
        <w:rPr>
          <w:rFonts w:ascii="Trebuchet MS" w:hAnsi="Trebuchet MS"/>
          <w:b/>
          <w:iCs/>
          <w:sz w:val="24"/>
          <w:szCs w:val="24"/>
        </w:rPr>
        <w:t>La articolul 45, după alineatul (12) se introduc șase noi alineate, alin. (13) - (18), cu următorul cuprins:</w:t>
      </w:r>
    </w:p>
    <w:p w14:paraId="1AA24957"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„(13)</w:t>
      </w:r>
      <w:r w:rsidRPr="00870675">
        <w:rPr>
          <w:rFonts w:ascii="Trebuchet MS" w:hAnsi="Trebuchet MS"/>
          <w:iCs/>
          <w:sz w:val="24"/>
          <w:szCs w:val="24"/>
        </w:rPr>
        <w:t xml:space="preserve"> În cazul burselor private, prevederile art. 25 alin. (12) se aplică pentru cele acordate până la data de 31 decembrie 2023 inclusiv, respectiv până la sfârșitul anului fiscal modificat </w:t>
      </w:r>
      <w:r w:rsidRPr="00870675">
        <w:rPr>
          <w:rFonts w:ascii="Trebuchet MS" w:hAnsi="Trebuchet MS"/>
          <w:bCs/>
          <w:iCs/>
          <w:sz w:val="24"/>
          <w:szCs w:val="24"/>
        </w:rPr>
        <w:t xml:space="preserve">care se </w:t>
      </w:r>
      <w:r w:rsidRPr="00870675">
        <w:rPr>
          <w:rFonts w:ascii="Trebuchet MS" w:hAnsi="Trebuchet MS"/>
          <w:iCs/>
          <w:sz w:val="24"/>
          <w:szCs w:val="24"/>
        </w:rPr>
        <w:t>încheie în anul 2024.</w:t>
      </w:r>
    </w:p>
    <w:p w14:paraId="5EE44334" w14:textId="77777777" w:rsidR="003416C9" w:rsidRPr="00870675" w:rsidRDefault="003416C9" w:rsidP="008D3C79">
      <w:pPr>
        <w:tabs>
          <w:tab w:val="left" w:pos="360"/>
        </w:tabs>
        <w:ind w:firstLine="720"/>
        <w:jc w:val="both"/>
        <w:rPr>
          <w:rFonts w:ascii="Trebuchet MS" w:hAnsi="Trebuchet MS"/>
          <w:sz w:val="24"/>
          <w:szCs w:val="24"/>
        </w:rPr>
      </w:pPr>
      <w:r w:rsidRPr="00870675">
        <w:rPr>
          <w:rFonts w:ascii="Trebuchet MS" w:hAnsi="Trebuchet MS"/>
          <w:iCs/>
          <w:sz w:val="24"/>
          <w:szCs w:val="24"/>
        </w:rPr>
        <w:t xml:space="preserve"> </w:t>
      </w:r>
      <w:r w:rsidRPr="008D3C79">
        <w:rPr>
          <w:rFonts w:ascii="Trebuchet MS" w:hAnsi="Trebuchet MS"/>
          <w:b/>
          <w:iCs/>
          <w:sz w:val="24"/>
          <w:szCs w:val="24"/>
        </w:rPr>
        <w:t>(14)</w:t>
      </w:r>
      <w:r w:rsidRPr="00870675">
        <w:rPr>
          <w:rFonts w:ascii="Trebuchet MS" w:hAnsi="Trebuchet MS"/>
          <w:iCs/>
          <w:sz w:val="24"/>
          <w:szCs w:val="24"/>
        </w:rPr>
        <w:t xml:space="preserve"> Prevederile art. 26 alin. (1) lit. f) se aplică și pentru determinarea rezultatului fiscal și a impozitului pe profit aferent anului fiscal 2023. </w:t>
      </w:r>
    </w:p>
    <w:p w14:paraId="75F30F5C"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bCs/>
          <w:iCs/>
          <w:sz w:val="24"/>
          <w:szCs w:val="24"/>
        </w:rPr>
        <w:t>(15)</w:t>
      </w:r>
      <w:r w:rsidRPr="00870675">
        <w:rPr>
          <w:rFonts w:ascii="Trebuchet MS" w:hAnsi="Trebuchet MS"/>
          <w:bCs/>
          <w:iCs/>
          <w:sz w:val="24"/>
          <w:szCs w:val="24"/>
        </w:rPr>
        <w:t xml:space="preserve"> Prevederile </w:t>
      </w:r>
      <w:r w:rsidRPr="00870675">
        <w:rPr>
          <w:rFonts w:ascii="Trebuchet MS" w:hAnsi="Trebuchet MS"/>
          <w:iCs/>
          <w:sz w:val="24"/>
          <w:szCs w:val="24"/>
        </w:rPr>
        <w:t>art. 42 alin. (4) în vigoare până la data de 31 decembrie 2023</w:t>
      </w:r>
      <w:r w:rsidRPr="00870675">
        <w:rPr>
          <w:rFonts w:ascii="Trebuchet MS" w:hAnsi="Trebuchet MS"/>
          <w:bCs/>
          <w:iCs/>
          <w:sz w:val="24"/>
          <w:szCs w:val="24"/>
        </w:rPr>
        <w:t>, nu se aplică pentru redirecționarea impozitului pe profit aferent anului 2023/</w:t>
      </w:r>
      <w:r w:rsidRPr="00870675">
        <w:rPr>
          <w:rFonts w:ascii="Trebuchet MS" w:hAnsi="Trebuchet MS"/>
          <w:iCs/>
          <w:sz w:val="24"/>
          <w:szCs w:val="24"/>
        </w:rPr>
        <w:t>anului fiscal modificat care se încheie în anul 2024.</w:t>
      </w:r>
    </w:p>
    <w:p w14:paraId="08A124BA" w14:textId="5C7993DC"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(16)</w:t>
      </w:r>
      <w:r w:rsidR="004C5F37">
        <w:rPr>
          <w:rFonts w:ascii="Trebuchet MS" w:hAnsi="Trebuchet MS"/>
          <w:bCs/>
          <w:iCs/>
          <w:sz w:val="24"/>
          <w:szCs w:val="24"/>
        </w:rPr>
        <w:t xml:space="preserve"> </w:t>
      </w:r>
      <w:r w:rsidRPr="00870675">
        <w:rPr>
          <w:rFonts w:ascii="Trebuchet MS" w:hAnsi="Trebuchet MS"/>
          <w:bCs/>
          <w:iCs/>
          <w:sz w:val="24"/>
          <w:szCs w:val="24"/>
        </w:rPr>
        <w:t>Ultimul an fiscal în care sumele, reprezentând sponsorizare</w:t>
      </w:r>
      <w:r w:rsidR="004C5F37">
        <w:rPr>
          <w:rFonts w:ascii="Trebuchet MS" w:hAnsi="Trebuchet MS"/>
          <w:bCs/>
          <w:iCs/>
          <w:sz w:val="24"/>
          <w:szCs w:val="24"/>
        </w:rPr>
        <w:t xml:space="preserve"> </w:t>
      </w:r>
      <w:r w:rsidRPr="00870675">
        <w:rPr>
          <w:rFonts w:ascii="Trebuchet MS" w:hAnsi="Trebuchet MS"/>
          <w:bCs/>
          <w:iCs/>
          <w:sz w:val="24"/>
          <w:szCs w:val="24"/>
        </w:rPr>
        <w:t>/mecenat/burse/aparate de marcat electronice fiscale, rămase de reportat, potrivit legii, se scad din impozitul pe profit este anul fiscal 2023, respectiv anul fiscal modificat care se încheie în anul 2024.</w:t>
      </w:r>
    </w:p>
    <w:p w14:paraId="290AA10E" w14:textId="77777777" w:rsidR="003416C9" w:rsidRPr="00870675" w:rsidRDefault="003416C9" w:rsidP="008D3C79">
      <w:pPr>
        <w:adjustRightInd w:val="0"/>
        <w:ind w:firstLine="720"/>
        <w:jc w:val="both"/>
        <w:rPr>
          <w:rFonts w:ascii="Trebuchet MS" w:eastAsia="Times New Roman" w:hAnsi="Trebuchet MS"/>
          <w:sz w:val="24"/>
          <w:szCs w:val="24"/>
          <w:lang w:eastAsia="en-US"/>
        </w:rPr>
      </w:pPr>
      <w:r w:rsidRPr="008D3C79">
        <w:rPr>
          <w:rFonts w:ascii="Trebuchet MS" w:hAnsi="Trebuchet MS"/>
          <w:b/>
          <w:bCs/>
          <w:iCs/>
          <w:sz w:val="24"/>
          <w:szCs w:val="24"/>
        </w:rPr>
        <w:t>(17)</w:t>
      </w:r>
      <w:r w:rsidRPr="00870675">
        <w:rPr>
          <w:rFonts w:ascii="Trebuchet MS" w:hAnsi="Trebuchet MS"/>
          <w:bCs/>
          <w:iCs/>
          <w:sz w:val="24"/>
          <w:szCs w:val="24"/>
        </w:rPr>
        <w:t xml:space="preserve"> Sumele reprezentând aparate de marcat electronice fiscale, rămase de reportat, potrivit legii, după scăderea din impozitul pe profit aferent anului fiscal 2023/anului fiscal modificat care se încheie în anul 2024, reprezintă elemente similare cheltuielilor începând cu anul 2024, respectiv începând cu anul fiscal modificat care începe în anul 2024. În acest caz, c</w:t>
      </w:r>
      <w:r w:rsidRPr="00870675">
        <w:rPr>
          <w:rFonts w:ascii="Trebuchet MS" w:eastAsia="Times New Roman" w:hAnsi="Trebuchet MS"/>
          <w:iCs/>
          <w:sz w:val="24"/>
          <w:szCs w:val="24"/>
          <w:lang w:eastAsia="en-US"/>
        </w:rPr>
        <w:t>heltuielile reprezentând amortizarea fiscală a aparatelor de marcat electronice fiscale, sunt cheltuieli nedeductibile la calculul rezultatului fiscal.</w:t>
      </w:r>
    </w:p>
    <w:p w14:paraId="17D15361" w14:textId="77777777" w:rsidR="003416C9" w:rsidRPr="00870675" w:rsidRDefault="003416C9" w:rsidP="008D3C79">
      <w:pPr>
        <w:tabs>
          <w:tab w:val="left" w:pos="360"/>
        </w:tabs>
        <w:ind w:firstLine="720"/>
        <w:jc w:val="both"/>
        <w:rPr>
          <w:rFonts w:ascii="Trebuchet MS" w:eastAsia="Times New Roman" w:hAnsi="Trebuchet MS"/>
          <w:sz w:val="24"/>
          <w:szCs w:val="24"/>
          <w:lang w:eastAsia="en-US"/>
        </w:rPr>
      </w:pPr>
      <w:r w:rsidRPr="008D3C79">
        <w:rPr>
          <w:rFonts w:ascii="Trebuchet MS" w:hAnsi="Trebuchet MS"/>
          <w:b/>
          <w:bCs/>
          <w:iCs/>
          <w:sz w:val="24"/>
          <w:szCs w:val="24"/>
        </w:rPr>
        <w:t>(18)</w:t>
      </w:r>
      <w:r w:rsidRPr="00870675">
        <w:rPr>
          <w:rFonts w:ascii="Trebuchet MS" w:hAnsi="Trebuchet MS"/>
          <w:bCs/>
          <w:iCs/>
          <w:sz w:val="24"/>
          <w:szCs w:val="24"/>
        </w:rPr>
        <w:t xml:space="preserve"> Începând cu 1 ianuarie 2024/anul fiscal modificat care începe în anul 2024, sumele care se scad din impozitul pe profit anual, prevăzute la art. I alin. (12) lit. a) din Ordonanţa de urgenţă a Guvernului nr. 153/2020, nu mai cuprind </w:t>
      </w:r>
      <w:r w:rsidRPr="00870675">
        <w:rPr>
          <w:rFonts w:ascii="Trebuchet MS" w:eastAsia="Times New Roman" w:hAnsi="Trebuchet MS"/>
          <w:sz w:val="24"/>
          <w:szCs w:val="24"/>
          <w:lang w:eastAsia="en-US"/>
        </w:rPr>
        <w:t>bursele private și costul de achiziţie al aparatelor de marcat electronice fiscale.”</w:t>
      </w:r>
    </w:p>
    <w:p w14:paraId="2CEECE9D" w14:textId="3F2A3949" w:rsidR="003416C9" w:rsidRPr="00870675" w:rsidRDefault="001406B7" w:rsidP="008D3C79">
      <w:pPr>
        <w:suppressAutoHyphens/>
        <w:autoSpaceDE/>
        <w:autoSpaceDN/>
        <w:ind w:firstLine="708"/>
        <w:jc w:val="both"/>
        <w:rPr>
          <w:rFonts w:ascii="Trebuchet MS" w:hAnsi="Trebuchet MS"/>
          <w:iCs/>
          <w:sz w:val="24"/>
          <w:szCs w:val="24"/>
        </w:rPr>
      </w:pPr>
      <w:r>
        <w:rPr>
          <w:rFonts w:ascii="Trebuchet MS" w:eastAsia="Times New Roman" w:hAnsi="Trebuchet MS"/>
          <w:b/>
          <w:bCs/>
          <w:iCs/>
          <w:sz w:val="24"/>
          <w:szCs w:val="24"/>
        </w:rPr>
        <w:t xml:space="preserve">30. </w:t>
      </w:r>
      <w:r w:rsidR="003416C9" w:rsidRPr="00870675">
        <w:rPr>
          <w:rFonts w:ascii="Trebuchet MS" w:hAnsi="Trebuchet MS"/>
          <w:b/>
          <w:bCs/>
          <w:sz w:val="24"/>
          <w:szCs w:val="24"/>
        </w:rPr>
        <w:t>La articolul 47 alineatul (1), litera h) se modifică și va avea următorul cuprins:</w:t>
      </w:r>
    </w:p>
    <w:p w14:paraId="607935F9"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„h)</w:t>
      </w:r>
      <w:r w:rsidRPr="00870675">
        <w:rPr>
          <w:rFonts w:ascii="Trebuchet MS" w:hAnsi="Trebuchet MS"/>
          <w:iCs/>
          <w:sz w:val="24"/>
          <w:szCs w:val="24"/>
        </w:rPr>
        <w:t xml:space="preserve"> are asociați/acționari care nu dețin, în mod direct sau indirect, peste 25% din valoarea/numărul titlurilor de participare sau al drepturilor de vot la nicio persoană juridică română care se încadrează să aplice sistemul de impunere pe veniturile microîntreprinderilor, alta decât persoana care verifică îndeplinirea condiţiilor prevăzute de prezentul articol.”</w:t>
      </w:r>
    </w:p>
    <w:p w14:paraId="38570C10" w14:textId="51E4819B" w:rsidR="003416C9" w:rsidRPr="00870675" w:rsidRDefault="001406B7" w:rsidP="008D3C79">
      <w:pPr>
        <w:suppressAutoHyphens/>
        <w:autoSpaceDE/>
        <w:autoSpaceDN/>
        <w:ind w:firstLine="708"/>
        <w:jc w:val="both"/>
        <w:rPr>
          <w:rFonts w:ascii="Trebuchet MS" w:eastAsia="Times New Roman" w:hAnsi="Trebuchet MS"/>
          <w:bCs/>
          <w:iCs/>
          <w:sz w:val="24"/>
          <w:szCs w:val="24"/>
        </w:rPr>
      </w:pPr>
      <w:r>
        <w:rPr>
          <w:rFonts w:ascii="Trebuchet MS" w:eastAsia="Times New Roman" w:hAnsi="Trebuchet MS"/>
          <w:b/>
          <w:bCs/>
          <w:sz w:val="24"/>
          <w:szCs w:val="24"/>
        </w:rPr>
        <w:t xml:space="preserve">31. </w:t>
      </w:r>
      <w:r w:rsidR="003416C9" w:rsidRPr="00870675">
        <w:rPr>
          <w:rFonts w:ascii="Trebuchet MS" w:eastAsia="Times New Roman" w:hAnsi="Trebuchet MS"/>
          <w:b/>
          <w:bCs/>
          <w:iCs/>
          <w:sz w:val="24"/>
          <w:szCs w:val="24"/>
        </w:rPr>
        <w:t>La articolul 47, după alineatul (1) se introduce un nou alineat, alin. (1</w:t>
      </w:r>
      <w:r w:rsidR="003416C9" w:rsidRPr="00870675">
        <w:rPr>
          <w:rFonts w:ascii="Trebuchet MS" w:eastAsia="Times New Roman" w:hAnsi="Trebuchet MS"/>
          <w:b/>
          <w:bCs/>
          <w:iCs/>
          <w:sz w:val="24"/>
          <w:szCs w:val="24"/>
          <w:vertAlign w:val="superscript"/>
        </w:rPr>
        <w:t>1</w:t>
      </w:r>
      <w:r w:rsidR="003416C9" w:rsidRPr="00870675">
        <w:rPr>
          <w:rFonts w:ascii="Trebuchet MS" w:eastAsia="Times New Roman" w:hAnsi="Trebuchet MS"/>
          <w:b/>
          <w:bCs/>
          <w:iCs/>
          <w:sz w:val="24"/>
          <w:szCs w:val="24"/>
        </w:rPr>
        <w:t>), cu următorul cuprins:</w:t>
      </w:r>
    </w:p>
    <w:p w14:paraId="7E768B8A" w14:textId="77777777" w:rsidR="003416C9" w:rsidRPr="00870675" w:rsidRDefault="003416C9" w:rsidP="008D3C79">
      <w:pPr>
        <w:ind w:firstLine="720"/>
        <w:contextualSpacing/>
        <w:jc w:val="both"/>
        <w:rPr>
          <w:rFonts w:ascii="Trebuchet MS" w:hAnsi="Trebuchet MS"/>
          <w:sz w:val="24"/>
          <w:szCs w:val="24"/>
        </w:rPr>
      </w:pPr>
      <w:r w:rsidRPr="008D3C79">
        <w:rPr>
          <w:rFonts w:ascii="Trebuchet MS" w:eastAsia="Times New Roman" w:hAnsi="Trebuchet MS"/>
          <w:b/>
          <w:bCs/>
          <w:iCs/>
          <w:sz w:val="24"/>
          <w:szCs w:val="24"/>
        </w:rPr>
        <w:t>„(1</w:t>
      </w:r>
      <w:r w:rsidRPr="008D3C79">
        <w:rPr>
          <w:rFonts w:ascii="Trebuchet MS" w:eastAsia="Times New Roman" w:hAnsi="Trebuchet MS"/>
          <w:b/>
          <w:bCs/>
          <w:iCs/>
          <w:sz w:val="24"/>
          <w:szCs w:val="24"/>
          <w:vertAlign w:val="superscript"/>
        </w:rPr>
        <w:t>1</w:t>
      </w:r>
      <w:r w:rsidRPr="008D3C79">
        <w:rPr>
          <w:rFonts w:ascii="Trebuchet MS" w:eastAsia="Times New Roman" w:hAnsi="Trebuchet MS"/>
          <w:b/>
          <w:bCs/>
          <w:iCs/>
          <w:sz w:val="24"/>
          <w:szCs w:val="24"/>
        </w:rPr>
        <w:t>)</w:t>
      </w:r>
      <w:r w:rsidRPr="00870675">
        <w:rPr>
          <w:rFonts w:ascii="Trebuchet MS" w:hAnsi="Trebuchet MS"/>
          <w:bCs/>
          <w:sz w:val="24"/>
          <w:szCs w:val="24"/>
        </w:rPr>
        <w:t xml:space="preserve"> În aplicarea prevederilor alin. (1) lit. c) limita privind veniturile realizate se verifică luând în calcul veniturile realizate de persoana juridică română, cumulate cu veniturile întreprinderilor legate cu aceasta, potrivit prevederilor </w:t>
      </w:r>
      <w:r w:rsidRPr="00870675">
        <w:rPr>
          <w:rFonts w:ascii="Trebuchet MS" w:hAnsi="Trebuchet MS"/>
          <w:bCs/>
          <w:i/>
          <w:sz w:val="24"/>
          <w:szCs w:val="24"/>
        </w:rPr>
        <w:t>Legii nr. 346/2004 privind stimularea înființării și dezvoltării întreprinderilor mici și mijlocii, cu modificările și completările ulterioare</w:t>
      </w:r>
      <w:r w:rsidRPr="00870675">
        <w:rPr>
          <w:rFonts w:ascii="Trebuchet MS" w:hAnsi="Trebuchet MS"/>
          <w:sz w:val="24"/>
          <w:szCs w:val="24"/>
        </w:rPr>
        <w:t>.”</w:t>
      </w:r>
    </w:p>
    <w:p w14:paraId="79551F93" w14:textId="464CFA37" w:rsidR="003416C9" w:rsidRPr="00870675" w:rsidRDefault="001406B7" w:rsidP="008D3C79">
      <w:pPr>
        <w:suppressAutoHyphens/>
        <w:autoSpaceDE/>
        <w:autoSpaceDN/>
        <w:ind w:firstLine="708"/>
        <w:jc w:val="both"/>
        <w:rPr>
          <w:rFonts w:ascii="Trebuchet MS" w:eastAsia="Times New Roman" w:hAnsi="Trebuchet MS"/>
          <w:b/>
          <w:bCs/>
          <w:sz w:val="24"/>
          <w:szCs w:val="24"/>
        </w:rPr>
      </w:pPr>
      <w:r>
        <w:rPr>
          <w:rFonts w:ascii="Trebuchet MS" w:eastAsia="Times New Roman" w:hAnsi="Trebuchet MS"/>
          <w:b/>
          <w:iCs/>
          <w:sz w:val="24"/>
          <w:szCs w:val="24"/>
        </w:rPr>
        <w:t xml:space="preserve">32. </w:t>
      </w:r>
      <w:r w:rsidR="003416C9" w:rsidRPr="00870675">
        <w:rPr>
          <w:rFonts w:ascii="Trebuchet MS" w:hAnsi="Trebuchet MS"/>
          <w:b/>
          <w:sz w:val="24"/>
          <w:szCs w:val="24"/>
        </w:rPr>
        <w:t>La articolul 47, alineatul (2) se abrogă.</w:t>
      </w:r>
    </w:p>
    <w:p w14:paraId="655B1CBE" w14:textId="1227E0D5" w:rsidR="003416C9" w:rsidRPr="00870675" w:rsidRDefault="001406B7" w:rsidP="008D3C79">
      <w:pPr>
        <w:suppressAutoHyphens/>
        <w:autoSpaceDE/>
        <w:autoSpaceDN/>
        <w:ind w:firstLine="708"/>
        <w:jc w:val="both"/>
        <w:rPr>
          <w:rFonts w:ascii="Trebuchet MS" w:eastAsia="Times New Roman" w:hAnsi="Trebuchet MS"/>
          <w:iCs/>
          <w:sz w:val="24"/>
          <w:szCs w:val="24"/>
          <w:lang w:eastAsia="en-US"/>
        </w:rPr>
      </w:pPr>
      <w:r>
        <w:rPr>
          <w:rFonts w:ascii="Trebuchet MS" w:eastAsia="Times New Roman" w:hAnsi="Trebuchet MS"/>
          <w:b/>
          <w:bCs/>
          <w:sz w:val="24"/>
          <w:szCs w:val="24"/>
        </w:rPr>
        <w:t xml:space="preserve">33. </w:t>
      </w:r>
      <w:r w:rsidR="003416C9" w:rsidRPr="00870675">
        <w:rPr>
          <w:rFonts w:ascii="Trebuchet MS" w:hAnsi="Trebuchet MS"/>
          <w:b/>
          <w:bCs/>
          <w:sz w:val="24"/>
          <w:szCs w:val="24"/>
        </w:rPr>
        <w:t>La articolul 47 alineatul (3), litera g) se modifică și va avea următorul cuprins:</w:t>
      </w:r>
    </w:p>
    <w:p w14:paraId="736A91AB" w14:textId="77777777" w:rsidR="003416C9" w:rsidRPr="00870675" w:rsidRDefault="003416C9" w:rsidP="008D3C79">
      <w:pPr>
        <w:tabs>
          <w:tab w:val="left" w:pos="0"/>
        </w:tabs>
        <w:jc w:val="both"/>
        <w:rPr>
          <w:rFonts w:ascii="Trebuchet MS" w:eastAsia="Times New Roman" w:hAnsi="Trebuchet MS"/>
          <w:iCs/>
          <w:sz w:val="24"/>
          <w:szCs w:val="24"/>
          <w:lang w:eastAsia="en-US"/>
        </w:rPr>
      </w:pPr>
      <w:r w:rsidRPr="00870675">
        <w:rPr>
          <w:rFonts w:ascii="Trebuchet MS" w:eastAsia="Times New Roman" w:hAnsi="Trebuchet MS"/>
          <w:iCs/>
          <w:sz w:val="24"/>
          <w:szCs w:val="24"/>
          <w:lang w:eastAsia="en-US"/>
        </w:rPr>
        <w:tab/>
      </w:r>
      <w:r w:rsidRPr="008D3C79">
        <w:rPr>
          <w:rFonts w:ascii="Trebuchet MS" w:eastAsia="Times New Roman" w:hAnsi="Trebuchet MS"/>
          <w:b/>
          <w:iCs/>
          <w:sz w:val="24"/>
          <w:szCs w:val="24"/>
          <w:lang w:eastAsia="en-US"/>
        </w:rPr>
        <w:t>„g)</w:t>
      </w:r>
      <w:r w:rsidRPr="00870675">
        <w:rPr>
          <w:rFonts w:ascii="Trebuchet MS" w:eastAsia="Times New Roman" w:hAnsi="Trebuchet MS"/>
          <w:iCs/>
          <w:sz w:val="24"/>
          <w:szCs w:val="24"/>
          <w:lang w:eastAsia="en-US"/>
        </w:rPr>
        <w:t xml:space="preserve"> persoana juridică română care desfășoară activități în domeniile asigurărilor şi reasigurărilor, al pieței de capital și cea care desfășoară activități de intermediere/distribuție în aceste domenii, cu excepția intermediarilor secundari de asigurări și/sau reasigurări, definiți potrivit legii, care au realizat venituri din activitatea de distribuție de asigurări/reasigurări în proporție de până la 15% inclusiv din veniturile totale;”</w:t>
      </w:r>
    </w:p>
    <w:p w14:paraId="2B082407" w14:textId="1EE8FE7B" w:rsidR="003416C9" w:rsidRPr="00870675" w:rsidRDefault="001406B7" w:rsidP="008D3C79">
      <w:pPr>
        <w:suppressAutoHyphens/>
        <w:autoSpaceDE/>
        <w:autoSpaceDN/>
        <w:ind w:firstLine="708"/>
        <w:jc w:val="both"/>
        <w:rPr>
          <w:rFonts w:ascii="Trebuchet MS" w:hAnsi="Trebuchet MS"/>
          <w:iCs/>
          <w:sz w:val="24"/>
          <w:szCs w:val="24"/>
        </w:rPr>
      </w:pPr>
      <w:r>
        <w:rPr>
          <w:rFonts w:ascii="Trebuchet MS" w:eastAsia="Times New Roman" w:hAnsi="Trebuchet MS"/>
          <w:b/>
          <w:bCs/>
          <w:sz w:val="24"/>
          <w:szCs w:val="24"/>
        </w:rPr>
        <w:t xml:space="preserve">34. </w:t>
      </w:r>
      <w:r w:rsidR="003416C9" w:rsidRPr="00870675">
        <w:rPr>
          <w:rFonts w:ascii="Trebuchet MS" w:hAnsi="Trebuchet MS"/>
          <w:b/>
          <w:bCs/>
          <w:sz w:val="24"/>
          <w:szCs w:val="24"/>
        </w:rPr>
        <w:t>La articolul 47, alineatul (4) se modifică și va avea următorul cuprins:</w:t>
      </w:r>
    </w:p>
    <w:p w14:paraId="725AE0AE"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w:t>
      </w:r>
      <w:r w:rsidRPr="008D3C79">
        <w:rPr>
          <w:rFonts w:ascii="Trebuchet MS" w:hAnsi="Trebuchet MS"/>
          <w:b/>
          <w:sz w:val="24"/>
          <w:szCs w:val="24"/>
        </w:rPr>
        <w:t>(4)</w:t>
      </w:r>
      <w:r w:rsidRPr="00870675">
        <w:rPr>
          <w:rFonts w:ascii="Trebuchet MS" w:hAnsi="Trebuchet MS"/>
          <w:sz w:val="24"/>
          <w:szCs w:val="24"/>
        </w:rPr>
        <w:t xml:space="preserve"> </w:t>
      </w:r>
      <w:r w:rsidRPr="00870675">
        <w:rPr>
          <w:rFonts w:ascii="Trebuchet MS" w:hAnsi="Trebuchet MS"/>
          <w:iCs/>
          <w:sz w:val="24"/>
          <w:szCs w:val="24"/>
        </w:rPr>
        <w:t>În aplicarea prevederilor alin. (1) lit. h), în cazul în care oricare dintre asociații/acționarii persoanei juridice române deține, în mod direct sau indirect, peste 25% din valoarea/numărul titlurilor de participare sau al drepturilor de vot și la o altă persoană juridică română care se încadrează să aplice sistemul de impunere pe veniturile microîntreprinderilor, aceștia trebuie să stabilească persoana juridică română care aplică prevederile prezentului titlu, pentru restul persoanelor juridice, urmând să fie aplicabile prevederile titlului II. Deținerea indirectă, de peste 25% din valoarea/numărul titlurilor de participare sau al drepturilor de vot, se stabilește ca pentru persoanele afiliate, definite la art. 7 pct. 26.”</w:t>
      </w:r>
    </w:p>
    <w:p w14:paraId="42E39D66" w14:textId="6B7789E0" w:rsidR="003416C9" w:rsidRPr="00870675" w:rsidRDefault="001406B7" w:rsidP="008D3C79">
      <w:pPr>
        <w:suppressAutoHyphens/>
        <w:autoSpaceDE/>
        <w:autoSpaceDN/>
        <w:ind w:firstLine="708"/>
        <w:jc w:val="both"/>
        <w:rPr>
          <w:rFonts w:ascii="Trebuchet MS" w:eastAsia="Times New Roman" w:hAnsi="Trebuchet MS"/>
          <w:b/>
          <w:iCs/>
          <w:sz w:val="24"/>
          <w:szCs w:val="24"/>
        </w:rPr>
      </w:pPr>
      <w:r>
        <w:rPr>
          <w:rFonts w:ascii="Trebuchet MS" w:eastAsia="Times New Roman" w:hAnsi="Trebuchet MS"/>
          <w:b/>
          <w:bCs/>
          <w:sz w:val="24"/>
          <w:szCs w:val="24"/>
        </w:rPr>
        <w:t xml:space="preserve">35. </w:t>
      </w:r>
      <w:r w:rsidR="003416C9" w:rsidRPr="00870675">
        <w:rPr>
          <w:rFonts w:ascii="Trebuchet MS" w:hAnsi="Trebuchet MS"/>
          <w:b/>
          <w:sz w:val="24"/>
          <w:szCs w:val="24"/>
        </w:rPr>
        <w:t>La articolul 47 alineatele (5) și (6) se abrogă.</w:t>
      </w:r>
      <w:r w:rsidR="003416C9" w:rsidRPr="00870675">
        <w:rPr>
          <w:rFonts w:ascii="Trebuchet MS" w:hAnsi="Trebuchet MS"/>
          <w:iCs/>
          <w:sz w:val="24"/>
          <w:szCs w:val="24"/>
        </w:rPr>
        <w:t xml:space="preserve"> </w:t>
      </w:r>
    </w:p>
    <w:p w14:paraId="515E0108" w14:textId="63F1445E" w:rsidR="003416C9" w:rsidRPr="00870675" w:rsidRDefault="001406B7" w:rsidP="008D3C79">
      <w:pPr>
        <w:suppressAutoHyphens/>
        <w:autoSpaceDE/>
        <w:autoSpaceDN/>
        <w:ind w:firstLine="708"/>
        <w:jc w:val="both"/>
        <w:rPr>
          <w:rFonts w:ascii="Trebuchet MS" w:hAnsi="Trebuchet MS"/>
          <w:bCs/>
          <w:iCs/>
          <w:sz w:val="24"/>
          <w:szCs w:val="24"/>
        </w:rPr>
      </w:pPr>
      <w:r>
        <w:rPr>
          <w:rFonts w:ascii="Trebuchet MS" w:eastAsia="Times New Roman" w:hAnsi="Trebuchet MS"/>
          <w:b/>
          <w:iCs/>
          <w:sz w:val="24"/>
          <w:szCs w:val="24"/>
        </w:rPr>
        <w:t xml:space="preserve">36. </w:t>
      </w:r>
      <w:r w:rsidR="003416C9" w:rsidRPr="00870675">
        <w:rPr>
          <w:rFonts w:ascii="Trebuchet MS" w:hAnsi="Trebuchet MS"/>
          <w:b/>
          <w:bCs/>
          <w:sz w:val="24"/>
          <w:szCs w:val="24"/>
        </w:rPr>
        <w:t>La articolul 48, după alineatul (2</w:t>
      </w:r>
      <w:r w:rsidR="003416C9" w:rsidRPr="00870675">
        <w:rPr>
          <w:rFonts w:ascii="Trebuchet MS" w:hAnsi="Trebuchet MS"/>
          <w:b/>
          <w:bCs/>
          <w:sz w:val="24"/>
          <w:szCs w:val="24"/>
          <w:vertAlign w:val="superscript"/>
        </w:rPr>
        <w:t>1</w:t>
      </w:r>
      <w:r w:rsidR="003416C9" w:rsidRPr="00870675">
        <w:rPr>
          <w:rFonts w:ascii="Trebuchet MS" w:hAnsi="Trebuchet MS"/>
          <w:b/>
          <w:bCs/>
          <w:sz w:val="24"/>
          <w:szCs w:val="24"/>
        </w:rPr>
        <w:t>) se introduc două noi alineate, alin. (2</w:t>
      </w:r>
      <w:r w:rsidR="003416C9" w:rsidRPr="00870675">
        <w:rPr>
          <w:rFonts w:ascii="Trebuchet MS" w:hAnsi="Trebuchet MS"/>
          <w:b/>
          <w:bCs/>
          <w:sz w:val="24"/>
          <w:szCs w:val="24"/>
          <w:vertAlign w:val="superscript"/>
        </w:rPr>
        <w:t>2</w:t>
      </w:r>
      <w:r w:rsidR="003416C9" w:rsidRPr="00870675">
        <w:rPr>
          <w:rFonts w:ascii="Trebuchet MS" w:hAnsi="Trebuchet MS"/>
          <w:b/>
          <w:bCs/>
          <w:sz w:val="24"/>
          <w:szCs w:val="24"/>
        </w:rPr>
        <w:t>) și (2</w:t>
      </w:r>
      <w:r w:rsidR="003416C9" w:rsidRPr="00870675">
        <w:rPr>
          <w:rFonts w:ascii="Trebuchet MS" w:hAnsi="Trebuchet MS"/>
          <w:b/>
          <w:bCs/>
          <w:sz w:val="24"/>
          <w:szCs w:val="24"/>
          <w:vertAlign w:val="superscript"/>
        </w:rPr>
        <w:t>3</w:t>
      </w:r>
      <w:r w:rsidR="003416C9" w:rsidRPr="00870675">
        <w:rPr>
          <w:rFonts w:ascii="Trebuchet MS" w:hAnsi="Trebuchet MS"/>
          <w:b/>
          <w:bCs/>
          <w:sz w:val="24"/>
          <w:szCs w:val="24"/>
        </w:rPr>
        <w:t>), cu următorul cuprins:</w:t>
      </w:r>
    </w:p>
    <w:p w14:paraId="1E5A6507"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highlight w:val="yellow"/>
        </w:rPr>
        <w:t>„(2</w:t>
      </w:r>
      <w:r w:rsidRPr="008D3C79">
        <w:rPr>
          <w:rFonts w:ascii="Trebuchet MS" w:hAnsi="Trebuchet MS"/>
          <w:b/>
          <w:bCs/>
          <w:iCs/>
          <w:sz w:val="24"/>
          <w:szCs w:val="24"/>
          <w:highlight w:val="yellow"/>
          <w:vertAlign w:val="superscript"/>
        </w:rPr>
        <w:t>2</w:t>
      </w:r>
      <w:r w:rsidRPr="008D3C79">
        <w:rPr>
          <w:rFonts w:ascii="Trebuchet MS" w:hAnsi="Trebuchet MS"/>
          <w:b/>
          <w:bCs/>
          <w:iCs/>
          <w:sz w:val="24"/>
          <w:szCs w:val="24"/>
          <w:highlight w:val="yellow"/>
        </w:rPr>
        <w:t>)</w:t>
      </w:r>
      <w:r w:rsidRPr="008D3C79">
        <w:rPr>
          <w:rFonts w:ascii="Trebuchet MS" w:hAnsi="Trebuchet MS"/>
          <w:bCs/>
          <w:iCs/>
          <w:sz w:val="24"/>
          <w:szCs w:val="24"/>
          <w:highlight w:val="yellow"/>
        </w:rPr>
        <w:t xml:space="preserve"> Microîntreprinderile care au desfășurat, până la data de 31 decembrie 2023 inclusiv, activități corespunzătoare codurilor CAEN: 5510 - </w:t>
      </w:r>
      <w:r w:rsidRPr="008D3C79">
        <w:rPr>
          <w:rFonts w:ascii="Trebuchet MS" w:hAnsi="Trebuchet MS"/>
          <w:bCs/>
          <w:i/>
          <w:iCs/>
          <w:sz w:val="24"/>
          <w:szCs w:val="24"/>
          <w:highlight w:val="yellow"/>
        </w:rPr>
        <w:t>Hoteluri şi alte facilități de cazare similare, 5520 - Facilități de cazare pentru vacanțe şi perioade de scurtă durată, 5530 - Parcuri pentru rulote, campinguri şi tabere, 5590 - Alte servicii de cazare, 5610 - Restaurante, 5621 - Activități de alimentație (catering) pentru evenimente, 5629 - Alte servicii de alimentație n.c.a., 5630 - Baruri şi alte activități de servire a băuturilor</w:t>
      </w:r>
      <w:r w:rsidRPr="008D3C79">
        <w:rPr>
          <w:rFonts w:ascii="Trebuchet MS" w:hAnsi="Trebuchet MS"/>
          <w:bCs/>
          <w:iCs/>
          <w:sz w:val="24"/>
          <w:szCs w:val="24"/>
          <w:highlight w:val="yellow"/>
        </w:rPr>
        <w:t>, aplică condiția de a nu mai fi fost plătitoare de impozit pe veniturile microîntreprinderilor, prevăzută la alin. (2), prin referire la data de</w:t>
      </w:r>
      <w:r w:rsidRPr="008D3C79">
        <w:rPr>
          <w:rFonts w:ascii="Trebuchet MS" w:hAnsi="Trebuchet MS"/>
          <w:bCs/>
          <w:i/>
          <w:iCs/>
          <w:sz w:val="24"/>
          <w:szCs w:val="24"/>
          <w:highlight w:val="yellow"/>
        </w:rPr>
        <w:t xml:space="preserve"> </w:t>
      </w:r>
      <w:r w:rsidRPr="008D3C79">
        <w:rPr>
          <w:rFonts w:ascii="Trebuchet MS" w:hAnsi="Trebuchet MS"/>
          <w:bCs/>
          <w:iCs/>
          <w:sz w:val="24"/>
          <w:szCs w:val="24"/>
          <w:highlight w:val="yellow"/>
        </w:rPr>
        <w:t>1 ianuarie 2024.</w:t>
      </w:r>
    </w:p>
    <w:p w14:paraId="0CE27E36" w14:textId="77777777" w:rsidR="003416C9" w:rsidRPr="00870675" w:rsidRDefault="003416C9" w:rsidP="008D3C79">
      <w:pPr>
        <w:tabs>
          <w:tab w:val="left" w:pos="360"/>
        </w:tabs>
        <w:jc w:val="both"/>
        <w:rPr>
          <w:rFonts w:ascii="Trebuchet MS" w:hAnsi="Trebuchet MS"/>
          <w:bCs/>
          <w:iCs/>
          <w:sz w:val="24"/>
          <w:szCs w:val="24"/>
        </w:rPr>
      </w:pPr>
      <w:r w:rsidRPr="00870675">
        <w:rPr>
          <w:rFonts w:ascii="Trebuchet MS" w:hAnsi="Trebuchet MS"/>
          <w:bCs/>
          <w:iCs/>
          <w:sz w:val="24"/>
          <w:szCs w:val="24"/>
        </w:rPr>
        <w:tab/>
      </w:r>
      <w:r w:rsidRPr="00870675">
        <w:rPr>
          <w:rFonts w:ascii="Trebuchet MS" w:hAnsi="Trebuchet MS"/>
          <w:bCs/>
          <w:iCs/>
          <w:sz w:val="24"/>
          <w:szCs w:val="24"/>
        </w:rPr>
        <w:tab/>
      </w:r>
      <w:r w:rsidRPr="008D3C79">
        <w:rPr>
          <w:rFonts w:ascii="Trebuchet MS" w:hAnsi="Trebuchet MS"/>
          <w:b/>
          <w:bCs/>
          <w:iCs/>
          <w:sz w:val="24"/>
          <w:szCs w:val="24"/>
        </w:rPr>
        <w:t>(2</w:t>
      </w:r>
      <w:r w:rsidRPr="008D3C79">
        <w:rPr>
          <w:rFonts w:ascii="Trebuchet MS" w:hAnsi="Trebuchet MS"/>
          <w:b/>
          <w:bCs/>
          <w:iCs/>
          <w:sz w:val="24"/>
          <w:szCs w:val="24"/>
          <w:vertAlign w:val="superscript"/>
        </w:rPr>
        <w:t>3</w:t>
      </w:r>
      <w:r w:rsidRPr="008D3C79">
        <w:rPr>
          <w:rFonts w:ascii="Trebuchet MS" w:hAnsi="Trebuchet MS"/>
          <w:b/>
          <w:bCs/>
          <w:iCs/>
          <w:sz w:val="24"/>
          <w:szCs w:val="24"/>
        </w:rPr>
        <w:t>)</w:t>
      </w:r>
      <w:r w:rsidRPr="00870675">
        <w:rPr>
          <w:rFonts w:ascii="Trebuchet MS" w:hAnsi="Trebuchet MS"/>
          <w:bCs/>
          <w:iCs/>
          <w:sz w:val="24"/>
          <w:szCs w:val="24"/>
        </w:rPr>
        <w:t xml:space="preserve"> Prin excepție de la prevederile art. 52, respectiv de la cele ale art. 47 alin. (1) din Codul fiscal, microîntreprinderea care se află în inactivitate temporară înscrisă în registrul comerțului, potrivit prevederilor legale, continuă să fie plătitoare de impozit pe veniturile microîntreprinderilor pentru întreaga perioadă în care înregistrează această situație de inactivitate.”</w:t>
      </w:r>
    </w:p>
    <w:p w14:paraId="5D33C78E" w14:textId="39D8BCDD" w:rsidR="003416C9" w:rsidRPr="00870675" w:rsidRDefault="001406B7" w:rsidP="008D3C79">
      <w:pPr>
        <w:suppressAutoHyphens/>
        <w:autoSpaceDE/>
        <w:autoSpaceDN/>
        <w:ind w:firstLine="708"/>
        <w:jc w:val="both"/>
        <w:rPr>
          <w:rFonts w:ascii="Trebuchet MS" w:hAnsi="Trebuchet MS"/>
          <w:sz w:val="24"/>
          <w:szCs w:val="24"/>
        </w:rPr>
      </w:pPr>
      <w:r>
        <w:rPr>
          <w:rFonts w:ascii="Trebuchet MS" w:eastAsia="Times New Roman" w:hAnsi="Trebuchet MS"/>
          <w:b/>
          <w:sz w:val="24"/>
          <w:szCs w:val="24"/>
        </w:rPr>
        <w:t xml:space="preserve">37. </w:t>
      </w:r>
      <w:r w:rsidR="003416C9" w:rsidRPr="00870675">
        <w:rPr>
          <w:rFonts w:ascii="Trebuchet MS" w:hAnsi="Trebuchet MS"/>
          <w:b/>
          <w:bCs/>
          <w:sz w:val="24"/>
          <w:szCs w:val="24"/>
        </w:rPr>
        <w:t xml:space="preserve">La articolul 48, după alineatul </w:t>
      </w:r>
      <w:r w:rsidR="003416C9" w:rsidRPr="00870675">
        <w:rPr>
          <w:rFonts w:ascii="Trebuchet MS" w:hAnsi="Trebuchet MS"/>
          <w:b/>
          <w:sz w:val="24"/>
          <w:szCs w:val="24"/>
        </w:rPr>
        <w:t>(3</w:t>
      </w:r>
      <w:r w:rsidR="003416C9" w:rsidRPr="00870675">
        <w:rPr>
          <w:rFonts w:ascii="Trebuchet MS" w:hAnsi="Trebuchet MS"/>
          <w:b/>
          <w:sz w:val="24"/>
          <w:szCs w:val="24"/>
          <w:vertAlign w:val="superscript"/>
        </w:rPr>
        <w:t>1</w:t>
      </w:r>
      <w:r w:rsidR="003416C9" w:rsidRPr="00870675">
        <w:rPr>
          <w:rFonts w:ascii="Trebuchet MS" w:hAnsi="Trebuchet MS"/>
          <w:b/>
          <w:sz w:val="24"/>
          <w:szCs w:val="24"/>
        </w:rPr>
        <w:t>)</w:t>
      </w:r>
      <w:r w:rsidR="003416C9" w:rsidRPr="00870675">
        <w:rPr>
          <w:rFonts w:ascii="Trebuchet MS" w:hAnsi="Trebuchet MS"/>
          <w:b/>
          <w:bCs/>
          <w:sz w:val="24"/>
          <w:szCs w:val="24"/>
        </w:rPr>
        <w:t xml:space="preserve"> se introduce un nou alineat, alin. </w:t>
      </w:r>
      <w:r w:rsidR="003416C9" w:rsidRPr="00870675">
        <w:rPr>
          <w:rFonts w:ascii="Trebuchet MS" w:hAnsi="Trebuchet MS"/>
          <w:b/>
          <w:sz w:val="24"/>
          <w:szCs w:val="24"/>
        </w:rPr>
        <w:t>(3</w:t>
      </w:r>
      <w:r w:rsidR="003416C9" w:rsidRPr="00870675">
        <w:rPr>
          <w:rFonts w:ascii="Trebuchet MS" w:hAnsi="Trebuchet MS"/>
          <w:b/>
          <w:sz w:val="24"/>
          <w:szCs w:val="24"/>
          <w:vertAlign w:val="superscript"/>
        </w:rPr>
        <w:t>2</w:t>
      </w:r>
      <w:r w:rsidR="003416C9" w:rsidRPr="00870675">
        <w:rPr>
          <w:rFonts w:ascii="Trebuchet MS" w:hAnsi="Trebuchet MS"/>
          <w:b/>
          <w:sz w:val="24"/>
          <w:szCs w:val="24"/>
        </w:rPr>
        <w:t>)</w:t>
      </w:r>
      <w:r w:rsidR="003416C9" w:rsidRPr="00870675">
        <w:rPr>
          <w:rFonts w:ascii="Trebuchet MS" w:hAnsi="Trebuchet MS"/>
          <w:b/>
          <w:bCs/>
          <w:sz w:val="24"/>
          <w:szCs w:val="24"/>
        </w:rPr>
        <w:t>, cu următorul cuprins:</w:t>
      </w:r>
    </w:p>
    <w:p w14:paraId="267B7C63" w14:textId="77777777" w:rsidR="003416C9" w:rsidRPr="00870675" w:rsidRDefault="003416C9" w:rsidP="008D3C79">
      <w:pPr>
        <w:tabs>
          <w:tab w:val="left" w:pos="360"/>
        </w:tabs>
        <w:jc w:val="both"/>
        <w:rPr>
          <w:rFonts w:ascii="Trebuchet MS" w:hAnsi="Trebuchet MS"/>
          <w:sz w:val="24"/>
          <w:szCs w:val="24"/>
        </w:rPr>
      </w:pPr>
      <w:r w:rsidRPr="00870675">
        <w:rPr>
          <w:rFonts w:ascii="Trebuchet MS" w:hAnsi="Trebuchet MS"/>
          <w:sz w:val="24"/>
          <w:szCs w:val="24"/>
        </w:rPr>
        <w:tab/>
      </w:r>
      <w:r w:rsidRPr="00870675">
        <w:rPr>
          <w:rFonts w:ascii="Trebuchet MS" w:hAnsi="Trebuchet MS"/>
          <w:sz w:val="24"/>
          <w:szCs w:val="24"/>
        </w:rPr>
        <w:tab/>
      </w:r>
      <w:r w:rsidRPr="008D3C79">
        <w:rPr>
          <w:rFonts w:ascii="Trebuchet MS" w:hAnsi="Trebuchet MS"/>
          <w:b/>
          <w:sz w:val="24"/>
          <w:szCs w:val="24"/>
        </w:rPr>
        <w:t>„(3</w:t>
      </w:r>
      <w:r w:rsidRPr="008D3C79">
        <w:rPr>
          <w:rFonts w:ascii="Trebuchet MS" w:hAnsi="Trebuchet MS"/>
          <w:b/>
          <w:sz w:val="24"/>
          <w:szCs w:val="24"/>
          <w:vertAlign w:val="superscript"/>
        </w:rPr>
        <w:t>2</w:t>
      </w:r>
      <w:r w:rsidRPr="008D3C79">
        <w:rPr>
          <w:rFonts w:ascii="Trebuchet MS" w:hAnsi="Trebuchet MS"/>
          <w:b/>
          <w:sz w:val="24"/>
          <w:szCs w:val="24"/>
        </w:rPr>
        <w:t>)</w:t>
      </w:r>
      <w:r w:rsidRPr="00870675">
        <w:rPr>
          <w:rFonts w:ascii="Trebuchet MS" w:hAnsi="Trebuchet MS"/>
          <w:sz w:val="24"/>
          <w:szCs w:val="24"/>
        </w:rPr>
        <w:t xml:space="preserve"> O microîntreprindere care s-a aflat în inactivitate temporară înscrisă în registrul comerțului, potrivit prevederilor legale, continuă să fie plătitoare de impozit pe veniturile microîntreprindere de la data înscrierii în registrul comerțului a mențiunii de reluare a activitãții, dacă îndeplinește condițiile prevăzute la art. 47 alin. (1) lit. d) și h), iar pe cea de la lit. g), în termen de 30 de zile inclusiv de la data înregistrării mențiunii în registrul comerțului.”</w:t>
      </w:r>
    </w:p>
    <w:p w14:paraId="72B2422A" w14:textId="4AD247A5" w:rsidR="003416C9" w:rsidRPr="00870675" w:rsidRDefault="001406B7" w:rsidP="008D3C79">
      <w:pPr>
        <w:suppressAutoHyphens/>
        <w:autoSpaceDE/>
        <w:autoSpaceDN/>
        <w:ind w:firstLine="708"/>
        <w:jc w:val="both"/>
        <w:rPr>
          <w:rFonts w:ascii="Trebuchet MS" w:hAnsi="Trebuchet MS"/>
          <w:sz w:val="24"/>
          <w:szCs w:val="24"/>
        </w:rPr>
      </w:pPr>
      <w:r>
        <w:rPr>
          <w:rFonts w:ascii="Trebuchet MS" w:eastAsia="Times New Roman" w:hAnsi="Trebuchet MS"/>
          <w:b/>
          <w:iCs/>
          <w:sz w:val="24"/>
          <w:szCs w:val="24"/>
        </w:rPr>
        <w:t xml:space="preserve">38. </w:t>
      </w:r>
      <w:r w:rsidR="003416C9" w:rsidRPr="00870675">
        <w:rPr>
          <w:rFonts w:ascii="Trebuchet MS" w:hAnsi="Trebuchet MS"/>
          <w:b/>
          <w:sz w:val="24"/>
          <w:szCs w:val="24"/>
        </w:rPr>
        <w:t xml:space="preserve">La articolul 51, alineatul (1) </w:t>
      </w:r>
      <w:r w:rsidR="003416C9" w:rsidRPr="00870675">
        <w:rPr>
          <w:rFonts w:ascii="Trebuchet MS" w:hAnsi="Trebuchet MS"/>
          <w:b/>
          <w:bCs/>
          <w:sz w:val="24"/>
          <w:szCs w:val="24"/>
        </w:rPr>
        <w:t>se modifică și va avea următorul cuprins:</w:t>
      </w:r>
    </w:p>
    <w:p w14:paraId="3BA13CEB" w14:textId="77777777" w:rsidR="003416C9" w:rsidRPr="00870675" w:rsidRDefault="003416C9" w:rsidP="008D3C79">
      <w:pPr>
        <w:tabs>
          <w:tab w:val="left" w:pos="360"/>
        </w:tabs>
        <w:jc w:val="both"/>
        <w:rPr>
          <w:rFonts w:ascii="Trebuchet MS" w:hAnsi="Trebuchet MS"/>
          <w:sz w:val="24"/>
          <w:szCs w:val="24"/>
        </w:rPr>
      </w:pPr>
      <w:r w:rsidRPr="00870675">
        <w:rPr>
          <w:rFonts w:ascii="Trebuchet MS" w:hAnsi="Trebuchet MS"/>
          <w:sz w:val="24"/>
          <w:szCs w:val="24"/>
        </w:rPr>
        <w:tab/>
      </w:r>
      <w:r w:rsidRPr="00870675">
        <w:rPr>
          <w:rFonts w:ascii="Trebuchet MS" w:hAnsi="Trebuchet MS"/>
          <w:sz w:val="24"/>
          <w:szCs w:val="24"/>
        </w:rPr>
        <w:tab/>
      </w:r>
      <w:r w:rsidRPr="008D3C79">
        <w:rPr>
          <w:rFonts w:ascii="Trebuchet MS" w:hAnsi="Trebuchet MS"/>
          <w:b/>
          <w:sz w:val="24"/>
          <w:szCs w:val="24"/>
        </w:rPr>
        <w:t>„(1)</w:t>
      </w:r>
      <w:r w:rsidRPr="00870675">
        <w:rPr>
          <w:rFonts w:ascii="Trebuchet MS" w:hAnsi="Trebuchet MS"/>
          <w:sz w:val="24"/>
          <w:szCs w:val="24"/>
        </w:rPr>
        <w:t xml:space="preserve"> Cotele de impozitare pe veniturile microîntreprinderilor sunt:</w:t>
      </w:r>
    </w:p>
    <w:p w14:paraId="33AAE05C" w14:textId="77777777" w:rsidR="003416C9" w:rsidRPr="00870675" w:rsidRDefault="003416C9" w:rsidP="008D3C79">
      <w:pPr>
        <w:ind w:firstLine="540"/>
        <w:contextualSpacing/>
        <w:jc w:val="both"/>
        <w:rPr>
          <w:rFonts w:ascii="Trebuchet MS" w:eastAsia="Times New Roman" w:hAnsi="Trebuchet MS"/>
          <w:sz w:val="24"/>
          <w:szCs w:val="24"/>
        </w:rPr>
      </w:pPr>
      <w:r w:rsidRPr="00870675">
        <w:rPr>
          <w:rFonts w:ascii="Trebuchet MS" w:eastAsia="Times New Roman" w:hAnsi="Trebuchet MS"/>
          <w:sz w:val="24"/>
          <w:szCs w:val="24"/>
        </w:rPr>
        <w:t xml:space="preserve">    </w:t>
      </w:r>
      <w:r w:rsidRPr="00870675">
        <w:rPr>
          <w:rFonts w:ascii="Trebuchet MS" w:hAnsi="Trebuchet MS"/>
          <w:sz w:val="24"/>
          <w:szCs w:val="24"/>
        </w:rPr>
        <w:t>a)  1%, pentru microîntreprinderile care realizează venituri care nu depășesc 60.000 euro inclusiv și care nu desfășoară activitățile prevăzute la lit. b) pct. 2;</w:t>
      </w:r>
    </w:p>
    <w:p w14:paraId="3D6DECDC" w14:textId="77777777" w:rsidR="003416C9" w:rsidRPr="00870675" w:rsidRDefault="003416C9" w:rsidP="008D3C79">
      <w:pPr>
        <w:ind w:left="360" w:firstLine="180"/>
        <w:contextualSpacing/>
        <w:jc w:val="both"/>
        <w:rPr>
          <w:rFonts w:ascii="Trebuchet MS" w:hAnsi="Trebuchet MS"/>
          <w:sz w:val="24"/>
          <w:szCs w:val="24"/>
        </w:rPr>
      </w:pPr>
      <w:r w:rsidRPr="008D3C79">
        <w:rPr>
          <w:rFonts w:ascii="Trebuchet MS" w:eastAsia="Times New Roman" w:hAnsi="Trebuchet MS"/>
          <w:b/>
          <w:sz w:val="24"/>
          <w:szCs w:val="24"/>
        </w:rPr>
        <w:t xml:space="preserve">   </w:t>
      </w:r>
      <w:r w:rsidRPr="008D3C79">
        <w:rPr>
          <w:rFonts w:ascii="Trebuchet MS" w:hAnsi="Trebuchet MS"/>
          <w:b/>
          <w:sz w:val="24"/>
          <w:szCs w:val="24"/>
        </w:rPr>
        <w:t>b)</w:t>
      </w:r>
      <w:r w:rsidRPr="00870675">
        <w:rPr>
          <w:rFonts w:ascii="Trebuchet MS" w:hAnsi="Trebuchet MS"/>
          <w:sz w:val="24"/>
          <w:szCs w:val="24"/>
        </w:rPr>
        <w:t xml:space="preserve">  3%, pentru microîntreprinderile care:</w:t>
      </w:r>
    </w:p>
    <w:p w14:paraId="3D2479AE" w14:textId="77777777" w:rsidR="003416C9" w:rsidRPr="00870675" w:rsidRDefault="003416C9" w:rsidP="008D3C79">
      <w:pPr>
        <w:ind w:left="270" w:firstLine="450"/>
        <w:contextualSpacing/>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realizează venituri peste 60.000 euro; sau</w:t>
      </w:r>
    </w:p>
    <w:p w14:paraId="3B5CE62C" w14:textId="77777777" w:rsidR="003416C9" w:rsidRPr="00870675" w:rsidRDefault="003416C9" w:rsidP="008D3C79">
      <w:pPr>
        <w:ind w:firstLine="720"/>
        <w:contextualSpacing/>
        <w:jc w:val="both"/>
        <w:rPr>
          <w:rFonts w:ascii="Trebuchet MS" w:hAnsi="Trebuchet MS"/>
          <w:iCs/>
          <w:sz w:val="24"/>
          <w:szCs w:val="24"/>
        </w:rPr>
      </w:pPr>
      <w:r w:rsidRPr="008D3C79">
        <w:rPr>
          <w:rFonts w:ascii="Trebuchet MS" w:hAnsi="Trebuchet MS"/>
          <w:b/>
          <w:sz w:val="24"/>
          <w:szCs w:val="24"/>
        </w:rPr>
        <w:t>2.</w:t>
      </w:r>
      <w:r w:rsidRPr="00870675">
        <w:rPr>
          <w:rFonts w:ascii="Trebuchet MS" w:hAnsi="Trebuchet MS"/>
          <w:sz w:val="24"/>
          <w:szCs w:val="24"/>
        </w:rPr>
        <w:t xml:space="preserve"> desfășoară activități, principale sau secundare, c</w:t>
      </w:r>
      <w:r w:rsidRPr="00870675">
        <w:rPr>
          <w:rFonts w:ascii="Trebuchet MS" w:hAnsi="Trebuchet MS"/>
          <w:iCs/>
          <w:sz w:val="24"/>
          <w:szCs w:val="24"/>
        </w:rPr>
        <w:t>orespunzătoare codurilor CAEN:</w:t>
      </w:r>
      <w:r w:rsidRPr="00870675">
        <w:rPr>
          <w:rFonts w:ascii="Trebuchet MS" w:hAnsi="Trebuchet MS"/>
          <w:i/>
          <w:iCs/>
          <w:sz w:val="24"/>
          <w:szCs w:val="24"/>
        </w:rPr>
        <w:t xml:space="preserve"> 5821 - Activități de editare a jocurilor de calculator, 5829 - Activități de editare a altor produse software, 6201 - </w:t>
      </w:r>
      <w:r w:rsidRPr="00870675">
        <w:rPr>
          <w:rFonts w:ascii="Trebuchet MS" w:hAnsi="Trebuchet MS"/>
          <w:bCs/>
          <w:i/>
          <w:iCs/>
          <w:sz w:val="24"/>
          <w:szCs w:val="24"/>
        </w:rPr>
        <w:t xml:space="preserve">Activități de realizare a soft-ului la comandă (software orientat client), 6209 - Alte activități de servicii  privind tehnologia informației, CAEN: 5510 - Hoteluri şi alte facilități de cazare similare, 5520 - Facilități de cazare pentru vacanțe şi perioade de scurtă durată, 5530 - Parcuri pentru rulote, campinguri şi tabere, 5590 - Alte servicii de cazare, 5610 - Restaurante, 5621 - Activități de alimentație (catering) pentru evenimente, </w:t>
      </w:r>
      <w:r w:rsidRPr="00870675">
        <w:rPr>
          <w:rFonts w:ascii="Trebuchet MS" w:hAnsi="Trebuchet MS"/>
          <w:i/>
          <w:iCs/>
          <w:sz w:val="24"/>
          <w:szCs w:val="24"/>
        </w:rPr>
        <w:t xml:space="preserve">5629 - Alte servicii de alimentaţie n.c.a., 5630 - Baruri și alte activități de servire a băuturilor, </w:t>
      </w:r>
      <w:r w:rsidRPr="00870675">
        <w:rPr>
          <w:rFonts w:ascii="Trebuchet MS" w:hAnsi="Trebuchet MS"/>
          <w:bCs/>
          <w:i/>
          <w:iCs/>
          <w:sz w:val="24"/>
          <w:szCs w:val="24"/>
        </w:rPr>
        <w:t>6910 – „Activități juridice” – numai pentru activitățile avocaților,  8621 – Activități de asistență medicală generală, 8622 - Activități de asistență medicală specializată, 8623 -  Activități de asistență stomatologică</w:t>
      </w:r>
      <w:r w:rsidRPr="00870675">
        <w:rPr>
          <w:rFonts w:ascii="Trebuchet MS" w:hAnsi="Trebuchet MS"/>
          <w:i/>
          <w:iCs/>
          <w:sz w:val="24"/>
          <w:szCs w:val="24"/>
        </w:rPr>
        <w:t>, 8690 - Alte activități referitoare la sănătatea umană.”</w:t>
      </w:r>
    </w:p>
    <w:p w14:paraId="1E796212" w14:textId="00136B39" w:rsidR="003416C9" w:rsidRPr="00870675" w:rsidRDefault="00F40614" w:rsidP="008D3C79">
      <w:pPr>
        <w:suppressAutoHyphens/>
        <w:autoSpaceDE/>
        <w:autoSpaceDN/>
        <w:ind w:firstLine="708"/>
        <w:jc w:val="both"/>
        <w:rPr>
          <w:rFonts w:ascii="Trebuchet MS" w:hAnsi="Trebuchet MS"/>
          <w:iCs/>
          <w:sz w:val="24"/>
          <w:szCs w:val="24"/>
        </w:rPr>
      </w:pPr>
      <w:r>
        <w:rPr>
          <w:rFonts w:ascii="Trebuchet MS" w:eastAsia="Times New Roman" w:hAnsi="Trebuchet MS"/>
          <w:b/>
          <w:bCs/>
          <w:iCs/>
          <w:sz w:val="24"/>
          <w:szCs w:val="24"/>
        </w:rPr>
        <w:t xml:space="preserve">39. </w:t>
      </w:r>
      <w:r w:rsidR="003416C9" w:rsidRPr="00870675">
        <w:rPr>
          <w:rFonts w:ascii="Trebuchet MS" w:hAnsi="Trebuchet MS"/>
          <w:b/>
          <w:sz w:val="24"/>
          <w:szCs w:val="24"/>
        </w:rPr>
        <w:t>La articolul 51,</w:t>
      </w:r>
      <w:r w:rsidR="003416C9" w:rsidRPr="00870675">
        <w:rPr>
          <w:rFonts w:ascii="Trebuchet MS" w:hAnsi="Trebuchet MS"/>
          <w:sz w:val="24"/>
          <w:szCs w:val="24"/>
        </w:rPr>
        <w:t xml:space="preserve"> </w:t>
      </w:r>
      <w:r w:rsidR="003416C9" w:rsidRPr="00870675">
        <w:rPr>
          <w:rFonts w:ascii="Trebuchet MS" w:hAnsi="Trebuchet MS"/>
          <w:b/>
          <w:sz w:val="24"/>
          <w:szCs w:val="24"/>
        </w:rPr>
        <w:t>după alineatul (4) se introduc trei noi alineate, alin. (4</w:t>
      </w:r>
      <w:r w:rsidR="003416C9" w:rsidRPr="00870675">
        <w:rPr>
          <w:rFonts w:ascii="Trebuchet MS" w:hAnsi="Trebuchet MS"/>
          <w:b/>
          <w:sz w:val="24"/>
          <w:szCs w:val="24"/>
          <w:vertAlign w:val="superscript"/>
        </w:rPr>
        <w:t>1</w:t>
      </w:r>
      <w:r w:rsidR="003416C9" w:rsidRPr="00870675">
        <w:rPr>
          <w:rFonts w:ascii="Trebuchet MS" w:hAnsi="Trebuchet MS"/>
          <w:b/>
          <w:sz w:val="24"/>
          <w:szCs w:val="24"/>
        </w:rPr>
        <w:t>) - (4</w:t>
      </w:r>
      <w:r w:rsidR="003416C9" w:rsidRPr="00870675">
        <w:rPr>
          <w:rFonts w:ascii="Trebuchet MS" w:hAnsi="Trebuchet MS"/>
          <w:b/>
          <w:sz w:val="24"/>
          <w:szCs w:val="24"/>
          <w:vertAlign w:val="superscript"/>
        </w:rPr>
        <w:t>3</w:t>
      </w:r>
      <w:r w:rsidR="003416C9" w:rsidRPr="00870675">
        <w:rPr>
          <w:rFonts w:ascii="Trebuchet MS" w:hAnsi="Trebuchet MS"/>
          <w:b/>
          <w:sz w:val="24"/>
          <w:szCs w:val="24"/>
        </w:rPr>
        <w:t>), cu următorul cuprins:</w:t>
      </w:r>
    </w:p>
    <w:p w14:paraId="31B40902"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iCs/>
          <w:sz w:val="24"/>
          <w:szCs w:val="24"/>
        </w:rPr>
        <w:t>„(4</w:t>
      </w:r>
      <w:r w:rsidRPr="008D3C79">
        <w:rPr>
          <w:rFonts w:ascii="Trebuchet MS" w:hAnsi="Trebuchet MS"/>
          <w:b/>
          <w:iCs/>
          <w:sz w:val="24"/>
          <w:szCs w:val="24"/>
          <w:vertAlign w:val="superscript"/>
        </w:rPr>
        <w:t>1</w:t>
      </w:r>
      <w:r w:rsidRPr="008D3C79">
        <w:rPr>
          <w:rFonts w:ascii="Trebuchet MS" w:hAnsi="Trebuchet MS"/>
          <w:b/>
          <w:iCs/>
          <w:sz w:val="24"/>
          <w:szCs w:val="24"/>
        </w:rPr>
        <w:t>)</w:t>
      </w:r>
      <w:r w:rsidRPr="00870675">
        <w:rPr>
          <w:rFonts w:ascii="Trebuchet MS" w:hAnsi="Trebuchet MS"/>
          <w:iCs/>
          <w:sz w:val="24"/>
          <w:szCs w:val="24"/>
        </w:rPr>
        <w:t xml:space="preserve"> În cazul în care, în cursul anului fiscal, veniturile realizate de o microîntreprindere, depășesc nivelul de 60.000 euro, sau microîntreprinderea începe să desfășoare activitățile prevăzute</w:t>
      </w:r>
      <w:r w:rsidRPr="00870675">
        <w:rPr>
          <w:rFonts w:ascii="Trebuchet MS" w:hAnsi="Trebuchet MS"/>
          <w:sz w:val="24"/>
          <w:szCs w:val="24"/>
        </w:rPr>
        <w:t xml:space="preserve"> la alin. (1) </w:t>
      </w:r>
      <w:r w:rsidRPr="00870675">
        <w:rPr>
          <w:rFonts w:ascii="Trebuchet MS" w:hAnsi="Trebuchet MS"/>
          <w:iCs/>
          <w:sz w:val="24"/>
          <w:szCs w:val="24"/>
        </w:rPr>
        <w:t xml:space="preserve">lit. b) pct. 2, începând cu trimestrul în care se înregistrează astfel de situații, este aplicabilă cota de impozitare prevăzută la alin. (1) lit. b). </w:t>
      </w:r>
    </w:p>
    <w:p w14:paraId="62CA5B9B" w14:textId="77777777" w:rsidR="003416C9" w:rsidRPr="00870675" w:rsidRDefault="003416C9" w:rsidP="008D3C79">
      <w:pPr>
        <w:pStyle w:val="Listparagraf"/>
        <w:ind w:left="0" w:firstLine="720"/>
        <w:jc w:val="both"/>
        <w:rPr>
          <w:rFonts w:ascii="Trebuchet MS" w:hAnsi="Trebuchet MS"/>
          <w:iCs/>
          <w:sz w:val="24"/>
          <w:szCs w:val="24"/>
        </w:rPr>
      </w:pPr>
      <w:r w:rsidRPr="008D3C79">
        <w:rPr>
          <w:rFonts w:ascii="Trebuchet MS" w:hAnsi="Trebuchet MS"/>
          <w:b/>
          <w:iCs/>
          <w:sz w:val="24"/>
          <w:szCs w:val="24"/>
        </w:rPr>
        <w:t>(4</w:t>
      </w:r>
      <w:r w:rsidRPr="008D3C79">
        <w:rPr>
          <w:rFonts w:ascii="Trebuchet MS" w:hAnsi="Trebuchet MS"/>
          <w:b/>
          <w:iCs/>
          <w:sz w:val="24"/>
          <w:szCs w:val="24"/>
          <w:vertAlign w:val="superscript"/>
        </w:rPr>
        <w:t>2</w:t>
      </w:r>
      <w:r w:rsidRPr="008D3C79">
        <w:rPr>
          <w:rFonts w:ascii="Trebuchet MS" w:hAnsi="Trebuchet MS"/>
          <w:b/>
          <w:iCs/>
          <w:sz w:val="24"/>
          <w:szCs w:val="24"/>
        </w:rPr>
        <w:t>)</w:t>
      </w:r>
      <w:r w:rsidRPr="00870675">
        <w:rPr>
          <w:rFonts w:ascii="Trebuchet MS" w:hAnsi="Trebuchet MS"/>
          <w:iCs/>
          <w:sz w:val="24"/>
          <w:szCs w:val="24"/>
        </w:rPr>
        <w:t xml:space="preserve"> În situația în care, în cursul anului fiscal, o microîntreprindere nu mai desfășoară activitățile prevăzute la alin. (1) lit. b) pct. 2 și veniturile nu depășesc nivelul de 60.000 euro, începând cu trimestrul în care se înregistrează astfel de situații, este aplicabilă cota de impozitare prevăzută la alin. (1) lit. a).</w:t>
      </w:r>
    </w:p>
    <w:p w14:paraId="082926E6" w14:textId="77777777" w:rsidR="003416C9" w:rsidRPr="00870675" w:rsidRDefault="003416C9" w:rsidP="008D3C79">
      <w:pPr>
        <w:pStyle w:val="Listparagraf"/>
        <w:ind w:left="0" w:firstLine="720"/>
        <w:jc w:val="both"/>
        <w:rPr>
          <w:rFonts w:ascii="Trebuchet MS" w:hAnsi="Trebuchet MS"/>
          <w:iCs/>
          <w:sz w:val="24"/>
          <w:szCs w:val="24"/>
        </w:rPr>
      </w:pPr>
      <w:r w:rsidRPr="008D3C79">
        <w:rPr>
          <w:rFonts w:ascii="Trebuchet MS" w:hAnsi="Trebuchet MS"/>
          <w:b/>
          <w:iCs/>
          <w:sz w:val="24"/>
          <w:szCs w:val="24"/>
        </w:rPr>
        <w:t>(4</w:t>
      </w:r>
      <w:r w:rsidRPr="008D3C79">
        <w:rPr>
          <w:rFonts w:ascii="Trebuchet MS" w:hAnsi="Trebuchet MS"/>
          <w:b/>
          <w:iCs/>
          <w:sz w:val="24"/>
          <w:szCs w:val="24"/>
          <w:vertAlign w:val="superscript"/>
        </w:rPr>
        <w:t>3</w:t>
      </w:r>
      <w:r w:rsidRPr="008D3C79">
        <w:rPr>
          <w:rFonts w:ascii="Trebuchet MS" w:hAnsi="Trebuchet MS"/>
          <w:b/>
          <w:iCs/>
          <w:sz w:val="24"/>
          <w:szCs w:val="24"/>
        </w:rPr>
        <w:t>)</w:t>
      </w:r>
      <w:r w:rsidRPr="00870675">
        <w:rPr>
          <w:rFonts w:ascii="Trebuchet MS" w:hAnsi="Trebuchet MS"/>
          <w:iCs/>
          <w:sz w:val="24"/>
          <w:szCs w:val="24"/>
        </w:rPr>
        <w:t xml:space="preserve"> </w:t>
      </w:r>
      <w:r w:rsidRPr="00870675">
        <w:rPr>
          <w:rFonts w:ascii="Trebuchet MS" w:eastAsia="Times New Roman" w:hAnsi="Trebuchet MS"/>
          <w:iCs/>
          <w:sz w:val="24"/>
          <w:szCs w:val="24"/>
          <w:lang w:eastAsia="en-US"/>
        </w:rPr>
        <w:t xml:space="preserve">În situaţia în care persoanele juridice române care desfăşoară activităţi corespunzătoare codurilor CAEN </w:t>
      </w:r>
      <w:r w:rsidRPr="00870675">
        <w:rPr>
          <w:rFonts w:ascii="Trebuchet MS" w:hAnsi="Trebuchet MS"/>
          <w:iCs/>
          <w:sz w:val="24"/>
          <w:szCs w:val="24"/>
        </w:rPr>
        <w:t xml:space="preserve">prevăzute la alin. (1) lit. b) pct. 2 </w:t>
      </w:r>
      <w:r w:rsidRPr="00870675">
        <w:rPr>
          <w:rFonts w:ascii="Trebuchet MS" w:eastAsia="Times New Roman" w:hAnsi="Trebuchet MS"/>
          <w:iCs/>
          <w:sz w:val="24"/>
          <w:szCs w:val="24"/>
          <w:lang w:eastAsia="en-US"/>
        </w:rPr>
        <w:t>obţin venituri şi din alte activităţi în afara celor corespunzătoare acestor coduri CAEN, cota de impozitare de 3% se aplică și pentru veniturile din aceste alte activităţi.</w:t>
      </w:r>
      <w:r w:rsidRPr="00870675">
        <w:rPr>
          <w:rFonts w:ascii="Trebuchet MS" w:hAnsi="Trebuchet MS"/>
          <w:iCs/>
          <w:sz w:val="24"/>
          <w:szCs w:val="24"/>
        </w:rPr>
        <w:t>”</w:t>
      </w:r>
    </w:p>
    <w:p w14:paraId="2DC5F403" w14:textId="77777777" w:rsidR="003416C9" w:rsidRPr="00870675" w:rsidRDefault="003416C9" w:rsidP="008D3C79">
      <w:pPr>
        <w:tabs>
          <w:tab w:val="left" w:pos="360"/>
        </w:tabs>
        <w:jc w:val="both"/>
        <w:rPr>
          <w:rFonts w:ascii="Trebuchet MS" w:eastAsia="Times New Roman" w:hAnsi="Trebuchet MS"/>
          <w:b/>
          <w:sz w:val="24"/>
          <w:szCs w:val="24"/>
        </w:rPr>
      </w:pPr>
    </w:p>
    <w:p w14:paraId="1E2EE23F" w14:textId="6D45CFEF" w:rsidR="003416C9" w:rsidRPr="00870675" w:rsidRDefault="00A549B8" w:rsidP="008D3C79">
      <w:pPr>
        <w:suppressAutoHyphens/>
        <w:autoSpaceDE/>
        <w:autoSpaceDN/>
        <w:ind w:firstLine="708"/>
        <w:jc w:val="both"/>
        <w:rPr>
          <w:rFonts w:ascii="Trebuchet MS" w:eastAsia="Times New Roman" w:hAnsi="Trebuchet MS"/>
          <w:bCs/>
          <w:iCs/>
          <w:sz w:val="24"/>
          <w:szCs w:val="24"/>
        </w:rPr>
      </w:pPr>
      <w:r>
        <w:rPr>
          <w:rFonts w:ascii="Trebuchet MS" w:eastAsia="Times New Roman" w:hAnsi="Trebuchet MS"/>
          <w:b/>
          <w:sz w:val="24"/>
          <w:szCs w:val="24"/>
        </w:rPr>
        <w:t>40.</w:t>
      </w:r>
      <w:r w:rsidR="003416C9" w:rsidRPr="00870675">
        <w:rPr>
          <w:rFonts w:ascii="Trebuchet MS" w:eastAsia="Times New Roman" w:hAnsi="Trebuchet MS"/>
          <w:b/>
          <w:sz w:val="24"/>
          <w:szCs w:val="24"/>
        </w:rPr>
        <w:t xml:space="preserve"> </w:t>
      </w:r>
      <w:r w:rsidR="003416C9" w:rsidRPr="00870675">
        <w:rPr>
          <w:rFonts w:ascii="Trebuchet MS" w:hAnsi="Trebuchet MS"/>
          <w:b/>
          <w:sz w:val="24"/>
          <w:szCs w:val="24"/>
        </w:rPr>
        <w:t>La articolul 52, după alineatul (1) se introduce un nou alineat, alin. (1</w:t>
      </w:r>
      <w:r w:rsidR="003416C9" w:rsidRPr="00870675">
        <w:rPr>
          <w:rFonts w:ascii="Trebuchet MS" w:hAnsi="Trebuchet MS"/>
          <w:b/>
          <w:sz w:val="24"/>
          <w:szCs w:val="24"/>
          <w:vertAlign w:val="superscript"/>
        </w:rPr>
        <w:t>1</w:t>
      </w:r>
      <w:r w:rsidR="003416C9" w:rsidRPr="00870675">
        <w:rPr>
          <w:rFonts w:ascii="Trebuchet MS" w:hAnsi="Trebuchet MS"/>
          <w:b/>
          <w:sz w:val="24"/>
          <w:szCs w:val="24"/>
        </w:rPr>
        <w:t>), cu următorul cuprins:</w:t>
      </w:r>
    </w:p>
    <w:p w14:paraId="07AA457C"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„(1</w:t>
      </w:r>
      <w:r w:rsidRPr="008D3C79">
        <w:rPr>
          <w:rFonts w:ascii="Trebuchet MS" w:hAnsi="Trebuchet MS"/>
          <w:b/>
          <w:iCs/>
          <w:sz w:val="24"/>
          <w:szCs w:val="24"/>
          <w:vertAlign w:val="superscript"/>
        </w:rPr>
        <w:t>1</w:t>
      </w:r>
      <w:r w:rsidRPr="008D3C79">
        <w:rPr>
          <w:rFonts w:ascii="Trebuchet MS" w:hAnsi="Trebuchet MS"/>
          <w:b/>
          <w:iCs/>
          <w:sz w:val="24"/>
          <w:szCs w:val="24"/>
        </w:rPr>
        <w:t>)</w:t>
      </w:r>
      <w:r w:rsidRPr="00870675">
        <w:rPr>
          <w:rFonts w:ascii="Trebuchet MS" w:hAnsi="Trebuchet MS"/>
          <w:iCs/>
          <w:sz w:val="24"/>
          <w:szCs w:val="24"/>
        </w:rPr>
        <w:t xml:space="preserve"> În cazul în care, în cursul unui an fiscal, o microîntreprindere realizează venituri mai mari de 60.000 euro și o rată a rentabilității de peste 30%, calculată ca raport între profitul contabil și veniturile totale, înregistrate</w:t>
      </w:r>
      <w:r w:rsidRPr="00870675">
        <w:rPr>
          <w:rFonts w:ascii="Trebuchet MS" w:hAnsi="Trebuchet MS"/>
          <w:sz w:val="24"/>
          <w:szCs w:val="24"/>
        </w:rPr>
        <w:t xml:space="preserve"> </w:t>
      </w:r>
      <w:r w:rsidRPr="00870675">
        <w:rPr>
          <w:rFonts w:ascii="Trebuchet MS" w:hAnsi="Trebuchet MS"/>
          <w:iCs/>
          <w:sz w:val="24"/>
          <w:szCs w:val="24"/>
        </w:rPr>
        <w:t>potrivit reglementărilor contabile aplicabile, aceasta datorează impozit pe profit începând cu trimestrul în care se înregistrează acest caz. În sensul prezentului alineat, în cazul în care contribuabilul înregistrază pierdere contabilă, se consideră că rata rentabilității este zero.”</w:t>
      </w:r>
    </w:p>
    <w:p w14:paraId="4F0E7881" w14:textId="2A46EFDF" w:rsidR="003416C9" w:rsidRPr="00870675" w:rsidRDefault="00A549B8" w:rsidP="008D3C79">
      <w:pPr>
        <w:suppressAutoHyphens/>
        <w:autoSpaceDE/>
        <w:autoSpaceDN/>
        <w:ind w:left="720"/>
        <w:jc w:val="both"/>
        <w:rPr>
          <w:rFonts w:ascii="Trebuchet MS" w:eastAsia="Times New Roman" w:hAnsi="Trebuchet MS"/>
          <w:bCs/>
          <w:iCs/>
          <w:sz w:val="24"/>
          <w:szCs w:val="24"/>
        </w:rPr>
      </w:pPr>
      <w:r>
        <w:rPr>
          <w:rFonts w:ascii="Trebuchet MS" w:eastAsia="Times New Roman" w:hAnsi="Trebuchet MS"/>
          <w:b/>
          <w:bCs/>
          <w:iCs/>
          <w:sz w:val="24"/>
          <w:szCs w:val="24"/>
        </w:rPr>
        <w:t xml:space="preserve">41. </w:t>
      </w:r>
      <w:r w:rsidR="003416C9" w:rsidRPr="00870675">
        <w:rPr>
          <w:rFonts w:ascii="Trebuchet MS" w:eastAsia="Times New Roman" w:hAnsi="Trebuchet MS"/>
          <w:b/>
          <w:bCs/>
          <w:iCs/>
          <w:sz w:val="24"/>
          <w:szCs w:val="24"/>
        </w:rPr>
        <w:t>La articolul 52, alineatul (5) se modifică și va avea următorul cuprins:</w:t>
      </w:r>
    </w:p>
    <w:p w14:paraId="7931DEAD" w14:textId="77777777" w:rsidR="003416C9" w:rsidRPr="00870675" w:rsidRDefault="003416C9" w:rsidP="008D3C79">
      <w:pPr>
        <w:tabs>
          <w:tab w:val="left" w:pos="360"/>
        </w:tabs>
        <w:jc w:val="both"/>
        <w:rPr>
          <w:rFonts w:ascii="Trebuchet MS" w:eastAsia="Times New Roman" w:hAnsi="Trebuchet MS"/>
          <w:bCs/>
          <w:iCs/>
          <w:sz w:val="24"/>
          <w:szCs w:val="24"/>
        </w:rPr>
      </w:pPr>
      <w:r w:rsidRPr="00870675">
        <w:rPr>
          <w:rFonts w:ascii="Trebuchet MS" w:eastAsia="Times New Roman" w:hAnsi="Trebuchet MS"/>
          <w:bCs/>
          <w:iCs/>
          <w:sz w:val="24"/>
          <w:szCs w:val="24"/>
        </w:rPr>
        <w:tab/>
      </w:r>
      <w:r w:rsidRPr="00870675">
        <w:rPr>
          <w:rFonts w:ascii="Trebuchet MS" w:eastAsia="Times New Roman" w:hAnsi="Trebuchet MS"/>
          <w:bCs/>
          <w:iCs/>
          <w:sz w:val="24"/>
          <w:szCs w:val="24"/>
        </w:rPr>
        <w:tab/>
      </w:r>
      <w:r w:rsidRPr="008D3C79">
        <w:rPr>
          <w:rFonts w:ascii="Trebuchet MS" w:eastAsia="Times New Roman" w:hAnsi="Trebuchet MS"/>
          <w:b/>
          <w:bCs/>
          <w:iCs/>
          <w:sz w:val="24"/>
          <w:szCs w:val="24"/>
        </w:rPr>
        <w:t>„(5)</w:t>
      </w:r>
      <w:r w:rsidRPr="00870675">
        <w:rPr>
          <w:rFonts w:ascii="Trebuchet MS" w:eastAsia="Times New Roman" w:hAnsi="Trebuchet MS"/>
          <w:bCs/>
          <w:iCs/>
          <w:sz w:val="24"/>
          <w:szCs w:val="24"/>
        </w:rPr>
        <w:t xml:space="preserve"> Limitele fiscale prevăzute la art. 51 alin. (1), alin. (4</w:t>
      </w:r>
      <w:r w:rsidRPr="00870675">
        <w:rPr>
          <w:rFonts w:ascii="Trebuchet MS" w:eastAsia="Times New Roman" w:hAnsi="Trebuchet MS"/>
          <w:bCs/>
          <w:iCs/>
          <w:sz w:val="24"/>
          <w:szCs w:val="24"/>
          <w:vertAlign w:val="superscript"/>
        </w:rPr>
        <w:t>1</w:t>
      </w:r>
      <w:r w:rsidRPr="00870675">
        <w:rPr>
          <w:rFonts w:ascii="Trebuchet MS" w:eastAsia="Times New Roman" w:hAnsi="Trebuchet MS"/>
          <w:bCs/>
          <w:iCs/>
          <w:sz w:val="24"/>
          <w:szCs w:val="24"/>
        </w:rPr>
        <w:t>) și (4</w:t>
      </w:r>
      <w:r w:rsidRPr="00870675">
        <w:rPr>
          <w:rFonts w:ascii="Trebuchet MS" w:eastAsia="Times New Roman" w:hAnsi="Trebuchet MS"/>
          <w:bCs/>
          <w:iCs/>
          <w:sz w:val="24"/>
          <w:szCs w:val="24"/>
          <w:vertAlign w:val="superscript"/>
        </w:rPr>
        <w:t>2</w:t>
      </w:r>
      <w:r w:rsidRPr="00870675">
        <w:rPr>
          <w:rFonts w:ascii="Trebuchet MS" w:eastAsia="Times New Roman" w:hAnsi="Trebuchet MS"/>
          <w:bCs/>
          <w:iCs/>
          <w:sz w:val="24"/>
          <w:szCs w:val="24"/>
        </w:rPr>
        <w:t>), precum și alin. (1) și (1</w:t>
      </w:r>
      <w:r w:rsidRPr="00870675">
        <w:rPr>
          <w:rFonts w:ascii="Trebuchet MS" w:eastAsia="Times New Roman" w:hAnsi="Trebuchet MS"/>
          <w:bCs/>
          <w:iCs/>
          <w:sz w:val="24"/>
          <w:szCs w:val="24"/>
          <w:vertAlign w:val="superscript"/>
        </w:rPr>
        <w:t>1</w:t>
      </w:r>
      <w:r w:rsidRPr="00870675">
        <w:rPr>
          <w:rFonts w:ascii="Trebuchet MS" w:eastAsia="Times New Roman" w:hAnsi="Trebuchet MS"/>
          <w:bCs/>
          <w:iCs/>
          <w:sz w:val="24"/>
          <w:szCs w:val="24"/>
        </w:rPr>
        <w:t>) ale prezentului articol, se verifică pe baza veniturilor înregistrate cumulat de la începutul anului fiscal. Cursul de schimb pentru determinarea echivalentului în euro este cel valabil la închiderea exercițiului financiar precedent.”</w:t>
      </w:r>
    </w:p>
    <w:p w14:paraId="59ECD15D" w14:textId="3A21CDF1" w:rsidR="003416C9" w:rsidRPr="00870675" w:rsidRDefault="00A549B8" w:rsidP="008D3C79">
      <w:pPr>
        <w:suppressAutoHyphens/>
        <w:autoSpaceDE/>
        <w:autoSpaceDN/>
        <w:ind w:firstLine="708"/>
        <w:jc w:val="both"/>
        <w:rPr>
          <w:rFonts w:ascii="Trebuchet MS" w:hAnsi="Trebuchet MS"/>
          <w:iCs/>
          <w:sz w:val="24"/>
          <w:szCs w:val="24"/>
        </w:rPr>
      </w:pPr>
      <w:r>
        <w:rPr>
          <w:rFonts w:ascii="Trebuchet MS" w:hAnsi="Trebuchet MS"/>
          <w:b/>
          <w:bCs/>
          <w:sz w:val="24"/>
          <w:szCs w:val="24"/>
        </w:rPr>
        <w:t xml:space="preserve">42. </w:t>
      </w:r>
      <w:r w:rsidR="003416C9" w:rsidRPr="00870675">
        <w:rPr>
          <w:rFonts w:ascii="Trebuchet MS" w:hAnsi="Trebuchet MS"/>
          <w:b/>
          <w:bCs/>
          <w:sz w:val="24"/>
          <w:szCs w:val="24"/>
        </w:rPr>
        <w:t>La articolul 52, după alineatul (5) se introduce un nou alineat, alin. (5</w:t>
      </w:r>
      <w:r w:rsidR="003416C9" w:rsidRPr="00870675">
        <w:rPr>
          <w:rFonts w:ascii="Trebuchet MS" w:hAnsi="Trebuchet MS"/>
          <w:b/>
          <w:bCs/>
          <w:sz w:val="24"/>
          <w:szCs w:val="24"/>
          <w:vertAlign w:val="superscript"/>
        </w:rPr>
        <w:t>1</w:t>
      </w:r>
      <w:r w:rsidR="003416C9" w:rsidRPr="00870675">
        <w:rPr>
          <w:rFonts w:ascii="Trebuchet MS" w:hAnsi="Trebuchet MS"/>
          <w:b/>
          <w:bCs/>
          <w:sz w:val="24"/>
          <w:szCs w:val="24"/>
        </w:rPr>
        <w:t>), cu următorul cuprins:</w:t>
      </w:r>
    </w:p>
    <w:p w14:paraId="6D28BDBD" w14:textId="77777777" w:rsidR="003416C9" w:rsidRPr="00870675" w:rsidRDefault="003416C9" w:rsidP="008D3C79">
      <w:pPr>
        <w:ind w:firstLine="720"/>
        <w:contextualSpacing/>
        <w:jc w:val="both"/>
        <w:rPr>
          <w:rFonts w:ascii="Trebuchet MS" w:hAnsi="Trebuchet MS"/>
          <w:iCs/>
          <w:sz w:val="24"/>
          <w:szCs w:val="24"/>
        </w:rPr>
      </w:pPr>
      <w:r w:rsidRPr="008D3C79">
        <w:rPr>
          <w:rFonts w:ascii="Trebuchet MS" w:hAnsi="Trebuchet MS"/>
          <w:b/>
          <w:iCs/>
          <w:sz w:val="24"/>
          <w:szCs w:val="24"/>
        </w:rPr>
        <w:t>„(</w:t>
      </w:r>
      <w:r w:rsidRPr="008D3C79">
        <w:rPr>
          <w:rFonts w:ascii="Trebuchet MS" w:hAnsi="Trebuchet MS"/>
          <w:b/>
          <w:bCs/>
          <w:iCs/>
          <w:sz w:val="24"/>
          <w:szCs w:val="24"/>
        </w:rPr>
        <w:t>5</w:t>
      </w:r>
      <w:r w:rsidRPr="008D3C79">
        <w:rPr>
          <w:rFonts w:ascii="Trebuchet MS" w:hAnsi="Trebuchet MS"/>
          <w:b/>
          <w:bCs/>
          <w:iCs/>
          <w:sz w:val="24"/>
          <w:szCs w:val="24"/>
          <w:vertAlign w:val="superscript"/>
        </w:rPr>
        <w:t>1</w:t>
      </w:r>
      <w:r w:rsidRPr="008D3C79">
        <w:rPr>
          <w:rFonts w:ascii="Trebuchet MS" w:hAnsi="Trebuchet MS"/>
          <w:b/>
          <w:iCs/>
          <w:sz w:val="24"/>
          <w:szCs w:val="24"/>
        </w:rPr>
        <w:t>)</w:t>
      </w:r>
      <w:r w:rsidRPr="00870675">
        <w:rPr>
          <w:rFonts w:ascii="Trebuchet MS" w:hAnsi="Trebuchet MS"/>
          <w:iCs/>
          <w:sz w:val="24"/>
          <w:szCs w:val="24"/>
        </w:rPr>
        <w:t xml:space="preserve"> În cazul microîntreprinderii care, în cursul anului, se găsește în situația prevăzută la art. 47 alin. (</w:t>
      </w:r>
      <w:r w:rsidRPr="00870675">
        <w:rPr>
          <w:rFonts w:ascii="Trebuchet MS" w:hAnsi="Trebuchet MS"/>
          <w:bCs/>
          <w:iCs/>
          <w:sz w:val="24"/>
          <w:szCs w:val="24"/>
        </w:rPr>
        <w:t>1</w:t>
      </w:r>
      <w:r w:rsidRPr="00870675">
        <w:rPr>
          <w:rFonts w:ascii="Trebuchet MS" w:hAnsi="Trebuchet MS"/>
          <w:bCs/>
          <w:iCs/>
          <w:sz w:val="24"/>
          <w:szCs w:val="24"/>
          <w:vertAlign w:val="superscript"/>
        </w:rPr>
        <w:t>1</w:t>
      </w:r>
      <w:r w:rsidRPr="00870675">
        <w:rPr>
          <w:rFonts w:ascii="Trebuchet MS" w:hAnsi="Trebuchet MS"/>
          <w:iCs/>
          <w:sz w:val="24"/>
          <w:szCs w:val="24"/>
        </w:rPr>
        <w:t xml:space="preserve">), suplimentar față de regulile prevăzute la alin. (5), limita fiscală privitoare la plafonul de 500.000 euro, prevăzută la alin. (1), se verifică luând în calcul veniturile </w:t>
      </w:r>
      <w:r w:rsidRPr="00870675">
        <w:rPr>
          <w:rFonts w:ascii="Trebuchet MS" w:hAnsi="Trebuchet MS"/>
          <w:bCs/>
          <w:iCs/>
          <w:sz w:val="24"/>
          <w:szCs w:val="24"/>
        </w:rPr>
        <w:t>acesteia cumulate cu veniturile întreprinderilor legate.</w:t>
      </w:r>
      <w:r w:rsidRPr="00870675">
        <w:rPr>
          <w:rFonts w:ascii="Trebuchet MS" w:hAnsi="Trebuchet MS"/>
          <w:iCs/>
          <w:sz w:val="24"/>
          <w:szCs w:val="24"/>
        </w:rPr>
        <w:t>”</w:t>
      </w:r>
    </w:p>
    <w:p w14:paraId="67215C2F" w14:textId="04051ADD" w:rsidR="003416C9" w:rsidRPr="00870675" w:rsidRDefault="00A549B8" w:rsidP="008D3C79">
      <w:pPr>
        <w:suppressAutoHyphens/>
        <w:autoSpaceDE/>
        <w:autoSpaceDN/>
        <w:ind w:firstLine="708"/>
        <w:jc w:val="both"/>
        <w:rPr>
          <w:rFonts w:ascii="Trebuchet MS" w:hAnsi="Trebuchet MS"/>
          <w:iCs/>
          <w:sz w:val="24"/>
          <w:szCs w:val="24"/>
        </w:rPr>
      </w:pPr>
      <w:r>
        <w:rPr>
          <w:rFonts w:ascii="Trebuchet MS" w:eastAsia="Times New Roman" w:hAnsi="Trebuchet MS"/>
          <w:b/>
          <w:sz w:val="24"/>
          <w:szCs w:val="24"/>
        </w:rPr>
        <w:t xml:space="preserve">43. </w:t>
      </w:r>
      <w:r w:rsidR="003416C9" w:rsidRPr="00870675">
        <w:rPr>
          <w:rFonts w:ascii="Trebuchet MS" w:hAnsi="Trebuchet MS"/>
          <w:b/>
          <w:bCs/>
          <w:sz w:val="24"/>
          <w:szCs w:val="24"/>
        </w:rPr>
        <w:t>La articolul 52, alineatul (7) se modifică și va avea următorul cuprins:</w:t>
      </w:r>
    </w:p>
    <w:p w14:paraId="05DA6FDD" w14:textId="77777777" w:rsidR="003416C9" w:rsidRPr="00870675" w:rsidRDefault="003416C9" w:rsidP="008D3C79">
      <w:pPr>
        <w:tabs>
          <w:tab w:val="left" w:pos="360"/>
        </w:tabs>
        <w:jc w:val="both"/>
        <w:rPr>
          <w:rFonts w:ascii="Trebuchet MS" w:hAnsi="Trebuchet MS"/>
          <w:sz w:val="24"/>
          <w:szCs w:val="24"/>
        </w:rPr>
      </w:pPr>
      <w:r w:rsidRPr="00870675">
        <w:rPr>
          <w:rFonts w:ascii="Trebuchet MS" w:hAnsi="Trebuchet MS"/>
          <w:iCs/>
          <w:sz w:val="24"/>
          <w:szCs w:val="24"/>
        </w:rPr>
        <w:tab/>
      </w:r>
      <w:r w:rsidRPr="00870675">
        <w:rPr>
          <w:rFonts w:ascii="Trebuchet MS" w:hAnsi="Trebuchet MS"/>
          <w:iCs/>
          <w:sz w:val="24"/>
          <w:szCs w:val="24"/>
        </w:rPr>
        <w:tab/>
      </w:r>
      <w:r w:rsidRPr="008D3C79">
        <w:rPr>
          <w:rFonts w:ascii="Trebuchet MS" w:hAnsi="Trebuchet MS"/>
          <w:b/>
          <w:iCs/>
          <w:sz w:val="24"/>
          <w:szCs w:val="24"/>
        </w:rPr>
        <w:t>„</w:t>
      </w:r>
      <w:r w:rsidRPr="008D3C79">
        <w:rPr>
          <w:rFonts w:ascii="Trebuchet MS" w:hAnsi="Trebuchet MS"/>
          <w:b/>
          <w:sz w:val="24"/>
          <w:szCs w:val="24"/>
        </w:rPr>
        <w:t>(7)</w:t>
      </w:r>
      <w:r w:rsidRPr="00870675">
        <w:rPr>
          <w:rFonts w:ascii="Trebuchet MS" w:hAnsi="Trebuchet MS"/>
          <w:sz w:val="24"/>
          <w:szCs w:val="24"/>
        </w:rPr>
        <w:t xml:space="preserve"> În situația în care, în cursul anului fiscal, oricare dintre asociații/acționarii unei microîntreprinderi deține, în mod direct sau indirect, peste 25% din valoarea/numărul titlurilor de participare sau al drepturilor de vot și la alte microîntreprinderi, asociații/acționarii trebuie să stabilească microîntreprinderea/microîntreprinderile care iese/ies de sub incidența prezentului titlu și care urmează să aplice prevederile titlului II începând cu trimestrul în care se înregistrează situația respectivă, astfel încât condiția de deținere a unei singure microîntreprinderi să fie îndeplinită. Ieșirea din sistemul de impunere pe veniturile microîntreprinderilor se comunică organului fiscal competent, potrivit prevederilor Legii nr. 207/2015, cu modificările și completările ulterioare, și este definitivă pentru anul fiscal curent.”</w:t>
      </w:r>
    </w:p>
    <w:p w14:paraId="7429AB71" w14:textId="52E449C1" w:rsidR="003416C9" w:rsidRPr="00870675" w:rsidRDefault="00A549B8" w:rsidP="008D3C79">
      <w:pPr>
        <w:suppressAutoHyphens/>
        <w:autoSpaceDE/>
        <w:autoSpaceDN/>
        <w:ind w:firstLine="708"/>
        <w:jc w:val="both"/>
        <w:rPr>
          <w:rFonts w:ascii="Trebuchet MS" w:eastAsia="Times New Roman" w:hAnsi="Trebuchet MS"/>
          <w:iCs/>
          <w:sz w:val="24"/>
          <w:szCs w:val="24"/>
        </w:rPr>
      </w:pPr>
      <w:r>
        <w:rPr>
          <w:rFonts w:ascii="Trebuchet MS" w:eastAsia="Times New Roman" w:hAnsi="Trebuchet MS"/>
          <w:b/>
          <w:sz w:val="24"/>
          <w:szCs w:val="24"/>
        </w:rPr>
        <w:t xml:space="preserve">44. </w:t>
      </w:r>
      <w:r w:rsidR="003416C9" w:rsidRPr="00870675">
        <w:rPr>
          <w:rFonts w:ascii="Trebuchet MS" w:eastAsia="Arial" w:hAnsi="Trebuchet MS"/>
          <w:b/>
          <w:sz w:val="24"/>
          <w:szCs w:val="24"/>
        </w:rPr>
        <w:t>La articolul 53 alin. (1), după litera o) se introduce o nouă literă, lit. p), cu următorul cuprins:</w:t>
      </w:r>
    </w:p>
    <w:p w14:paraId="7DA303E9" w14:textId="77777777" w:rsidR="003416C9" w:rsidRPr="00870675" w:rsidRDefault="003416C9" w:rsidP="008D3C79">
      <w:pPr>
        <w:tabs>
          <w:tab w:val="left" w:pos="360"/>
        </w:tabs>
        <w:jc w:val="both"/>
        <w:rPr>
          <w:rFonts w:ascii="Trebuchet MS" w:hAnsi="Trebuchet MS"/>
          <w:sz w:val="24"/>
          <w:szCs w:val="24"/>
        </w:rPr>
      </w:pPr>
      <w:r w:rsidRPr="00870675">
        <w:rPr>
          <w:rFonts w:ascii="Trebuchet MS" w:eastAsia="Times New Roman" w:hAnsi="Trebuchet MS"/>
          <w:iCs/>
          <w:sz w:val="24"/>
          <w:szCs w:val="24"/>
        </w:rPr>
        <w:tab/>
      </w:r>
      <w:r w:rsidRPr="00870675">
        <w:rPr>
          <w:rFonts w:ascii="Trebuchet MS" w:eastAsia="Times New Roman" w:hAnsi="Trebuchet MS"/>
          <w:iCs/>
          <w:sz w:val="24"/>
          <w:szCs w:val="24"/>
        </w:rPr>
        <w:tab/>
      </w:r>
      <w:r w:rsidRPr="008D3C79">
        <w:rPr>
          <w:rFonts w:ascii="Trebuchet MS" w:eastAsia="Arial" w:hAnsi="Trebuchet MS"/>
          <w:b/>
          <w:iCs/>
          <w:sz w:val="24"/>
          <w:szCs w:val="24"/>
        </w:rPr>
        <w:t>„p)</w:t>
      </w:r>
      <w:r w:rsidRPr="00870675">
        <w:rPr>
          <w:rFonts w:ascii="Trebuchet MS" w:eastAsia="Arial" w:hAnsi="Trebuchet MS"/>
          <w:iCs/>
          <w:sz w:val="24"/>
          <w:szCs w:val="24"/>
        </w:rPr>
        <w:t xml:space="preserve"> veniturile obținute în urma schimburilor de terenuri agricole </w:t>
      </w:r>
      <w:r w:rsidRPr="00870675">
        <w:rPr>
          <w:rFonts w:ascii="Trebuchet MS" w:hAnsi="Trebuchet MS"/>
          <w:sz w:val="24"/>
          <w:szCs w:val="24"/>
        </w:rPr>
        <w:t>situate în extravilan având ca scop comasarea terenurilor agricole, potrivit legii, fără sultă plătită de către copermutanţi, pe baza adeverinței eliberate de primăriile unităților administrativ - teritoriale pe raza cărora sunt situate terenurile agricole extravilane, care să ateste că terenurile supuse schimbului sunt în circuitul agricol, iar schimbul se realizează în vederea comasării acestora.”</w:t>
      </w:r>
    </w:p>
    <w:p w14:paraId="51ED85F1" w14:textId="676F18E2" w:rsidR="003416C9" w:rsidRPr="00870675" w:rsidRDefault="00A549B8" w:rsidP="008D3C79">
      <w:pPr>
        <w:suppressAutoHyphens/>
        <w:autoSpaceDE/>
        <w:autoSpaceDN/>
        <w:ind w:firstLine="708"/>
        <w:jc w:val="both"/>
        <w:rPr>
          <w:rFonts w:ascii="Trebuchet MS" w:eastAsia="Times New Roman" w:hAnsi="Trebuchet MS"/>
          <w:b/>
          <w:iCs/>
          <w:sz w:val="24"/>
          <w:szCs w:val="24"/>
        </w:rPr>
      </w:pPr>
      <w:r>
        <w:rPr>
          <w:rFonts w:ascii="Trebuchet MS" w:eastAsia="Arial" w:hAnsi="Trebuchet MS"/>
          <w:b/>
          <w:sz w:val="24"/>
          <w:szCs w:val="24"/>
        </w:rPr>
        <w:t xml:space="preserve">45. </w:t>
      </w:r>
      <w:r w:rsidR="003416C9" w:rsidRPr="00870675">
        <w:rPr>
          <w:rFonts w:ascii="Trebuchet MS" w:eastAsia="Arial" w:hAnsi="Trebuchet MS"/>
          <w:b/>
          <w:sz w:val="24"/>
          <w:szCs w:val="24"/>
        </w:rPr>
        <w:t>După articolul 53 se introduce un nou articol 53</w:t>
      </w:r>
      <w:r w:rsidR="003416C9" w:rsidRPr="00870675">
        <w:rPr>
          <w:rFonts w:ascii="Trebuchet MS" w:eastAsia="Arial" w:hAnsi="Trebuchet MS"/>
          <w:b/>
          <w:sz w:val="24"/>
          <w:szCs w:val="24"/>
          <w:vertAlign w:val="superscript"/>
        </w:rPr>
        <w:t xml:space="preserve">1 </w:t>
      </w:r>
      <w:r w:rsidR="003416C9" w:rsidRPr="00870675">
        <w:rPr>
          <w:rFonts w:ascii="Trebuchet MS" w:eastAsia="Arial" w:hAnsi="Trebuchet MS"/>
          <w:b/>
          <w:sz w:val="24"/>
          <w:szCs w:val="24"/>
        </w:rPr>
        <w:t>cu următorul cuprins:</w:t>
      </w:r>
    </w:p>
    <w:p w14:paraId="203858BA" w14:textId="77777777" w:rsidR="003416C9" w:rsidRPr="00870675" w:rsidRDefault="003416C9" w:rsidP="008D3C79">
      <w:pPr>
        <w:tabs>
          <w:tab w:val="left" w:pos="360"/>
        </w:tabs>
        <w:jc w:val="both"/>
        <w:rPr>
          <w:rFonts w:ascii="Trebuchet MS" w:eastAsia="Times New Roman" w:hAnsi="Trebuchet MS"/>
          <w:b/>
          <w:iCs/>
          <w:sz w:val="24"/>
          <w:szCs w:val="24"/>
        </w:rPr>
      </w:pPr>
      <w:r w:rsidRPr="00870675">
        <w:rPr>
          <w:rFonts w:ascii="Trebuchet MS" w:eastAsia="Times New Roman" w:hAnsi="Trebuchet MS"/>
          <w:b/>
          <w:iCs/>
          <w:sz w:val="24"/>
          <w:szCs w:val="24"/>
        </w:rPr>
        <w:tab/>
      </w:r>
      <w:r w:rsidRPr="00870675">
        <w:rPr>
          <w:rFonts w:ascii="Trebuchet MS" w:eastAsia="Times New Roman" w:hAnsi="Trebuchet MS"/>
          <w:b/>
          <w:iCs/>
          <w:sz w:val="24"/>
          <w:szCs w:val="24"/>
        </w:rPr>
        <w:tab/>
      </w:r>
      <w:r w:rsidRPr="00870675">
        <w:rPr>
          <w:rFonts w:ascii="Trebuchet MS" w:eastAsia="Arial" w:hAnsi="Trebuchet MS"/>
          <w:b/>
          <w:iCs/>
          <w:sz w:val="24"/>
          <w:szCs w:val="24"/>
        </w:rPr>
        <w:t>„</w:t>
      </w:r>
      <w:r w:rsidRPr="00870675">
        <w:rPr>
          <w:rFonts w:ascii="Trebuchet MS" w:eastAsia="Arial" w:hAnsi="Trebuchet MS"/>
          <w:b/>
          <w:sz w:val="24"/>
          <w:szCs w:val="24"/>
        </w:rPr>
        <w:t>Art. 53</w:t>
      </w:r>
      <w:r w:rsidRPr="00870675">
        <w:rPr>
          <w:rFonts w:ascii="Trebuchet MS" w:eastAsia="Arial" w:hAnsi="Trebuchet MS"/>
          <w:b/>
          <w:sz w:val="24"/>
          <w:szCs w:val="24"/>
          <w:vertAlign w:val="superscript"/>
        </w:rPr>
        <w:t xml:space="preserve">1  </w:t>
      </w:r>
      <w:r w:rsidRPr="00870675">
        <w:rPr>
          <w:rFonts w:ascii="Trebuchet MS" w:eastAsia="Arial" w:hAnsi="Trebuchet MS"/>
          <w:b/>
          <w:sz w:val="24"/>
          <w:szCs w:val="24"/>
        </w:rPr>
        <w:t>- Plata anticipată pentru trimestrul IV al anului de calcul</w:t>
      </w:r>
    </w:p>
    <w:p w14:paraId="2CB099CF" w14:textId="77777777" w:rsidR="003416C9" w:rsidRPr="00870675" w:rsidRDefault="003416C9" w:rsidP="008D3C79">
      <w:pPr>
        <w:ind w:firstLine="708"/>
        <w:jc w:val="both"/>
        <w:rPr>
          <w:rFonts w:ascii="Trebuchet MS" w:eastAsia="Arial" w:hAnsi="Trebuchet MS"/>
          <w:bCs/>
          <w:iCs/>
          <w:sz w:val="24"/>
          <w:szCs w:val="24"/>
        </w:rPr>
      </w:pPr>
      <w:r w:rsidRPr="00870675">
        <w:rPr>
          <w:rFonts w:ascii="Trebuchet MS" w:eastAsia="Arial" w:hAnsi="Trebuchet MS"/>
          <w:sz w:val="24"/>
          <w:szCs w:val="24"/>
        </w:rPr>
        <w:t xml:space="preserve">Pentru perioada 1 ianuarie 2024 </w:t>
      </w:r>
      <w:r w:rsidRPr="00870675">
        <w:rPr>
          <w:rFonts w:ascii="Trebuchet MS" w:eastAsia="Arial" w:hAnsi="Trebuchet MS"/>
          <w:iCs/>
          <w:sz w:val="24"/>
          <w:szCs w:val="24"/>
        </w:rPr>
        <w:t xml:space="preserve">- </w:t>
      </w:r>
      <w:r w:rsidRPr="00870675">
        <w:rPr>
          <w:rFonts w:ascii="Trebuchet MS" w:eastAsia="Arial" w:hAnsi="Trebuchet MS"/>
          <w:sz w:val="24"/>
          <w:szCs w:val="24"/>
        </w:rPr>
        <w:t>31 decembrie 2026, contribuabilul declară și plătește, în contul impozitului pe</w:t>
      </w:r>
      <w:r w:rsidRPr="00870675">
        <w:rPr>
          <w:rFonts w:ascii="Trebuchet MS" w:eastAsia="Arial" w:hAnsi="Trebuchet MS"/>
          <w:iCs/>
          <w:sz w:val="24"/>
          <w:szCs w:val="24"/>
        </w:rPr>
        <w:t xml:space="preserve"> veniturile microîntreprinderilor aferent trimestrului IV, o plată anticipată, luând în considerare elementele care constituie baza impozabilă prevăzută la art. 53, ale lunilor octombrie și noiembrie, iar în contul  elementelor care constituie baza impozabilă aferentă lunii decembrie luând în considerare baza impozabilă aferentă lunii noiembrie. Plata anticipată pentru trimestrul IV se declară și se plătește până la data de 25 decembrie al anului de calcul, din perioada de aplicare a prezentului articol, urmând ca definitivarea impozitului pe veniturile microîntreprinderilor pentru trimestrul IV să se efectueze până la termenul de depunere a declarației de impozit pe veniturile microîntreprinderilor.</w:t>
      </w:r>
      <w:r w:rsidRPr="00870675">
        <w:rPr>
          <w:rFonts w:ascii="Trebuchet MS" w:eastAsia="Arial" w:hAnsi="Trebuchet MS"/>
          <w:bCs/>
          <w:iCs/>
          <w:sz w:val="24"/>
          <w:szCs w:val="24"/>
        </w:rPr>
        <w:t xml:space="preserve">” </w:t>
      </w:r>
    </w:p>
    <w:p w14:paraId="193D11C2" w14:textId="1AEE64D3" w:rsidR="003416C9" w:rsidRPr="00870675" w:rsidRDefault="00A549B8" w:rsidP="008D3C79">
      <w:pPr>
        <w:suppressAutoHyphens/>
        <w:autoSpaceDE/>
        <w:autoSpaceDN/>
        <w:ind w:firstLine="708"/>
        <w:jc w:val="both"/>
        <w:rPr>
          <w:rFonts w:ascii="Trebuchet MS" w:eastAsia="Times New Roman" w:hAnsi="Trebuchet MS"/>
          <w:b/>
          <w:iCs/>
          <w:sz w:val="24"/>
          <w:szCs w:val="24"/>
        </w:rPr>
      </w:pPr>
      <w:r>
        <w:rPr>
          <w:rFonts w:ascii="Trebuchet MS" w:eastAsia="Times New Roman" w:hAnsi="Trebuchet MS"/>
          <w:b/>
          <w:bCs/>
          <w:iCs/>
          <w:sz w:val="24"/>
          <w:szCs w:val="24"/>
        </w:rPr>
        <w:t xml:space="preserve">46. </w:t>
      </w:r>
      <w:r w:rsidR="003416C9" w:rsidRPr="00870675">
        <w:rPr>
          <w:rFonts w:ascii="Trebuchet MS" w:eastAsia="Times New Roman" w:hAnsi="Trebuchet MS"/>
          <w:b/>
          <w:sz w:val="24"/>
          <w:szCs w:val="24"/>
        </w:rPr>
        <w:t>A</w:t>
      </w:r>
      <w:r w:rsidR="003416C9" w:rsidRPr="00870675">
        <w:rPr>
          <w:rFonts w:ascii="Trebuchet MS" w:eastAsia="Times New Roman" w:hAnsi="Trebuchet MS"/>
          <w:b/>
          <w:bCs/>
          <w:sz w:val="24"/>
          <w:szCs w:val="24"/>
        </w:rPr>
        <w:t>rticolul 54 se modifică și va avea următorul cuprins:</w:t>
      </w:r>
    </w:p>
    <w:p w14:paraId="56DF0AC7" w14:textId="77777777" w:rsidR="003416C9" w:rsidRPr="00870675" w:rsidRDefault="003416C9" w:rsidP="008D3C79">
      <w:pPr>
        <w:tabs>
          <w:tab w:val="left" w:pos="0"/>
        </w:tabs>
        <w:jc w:val="both"/>
        <w:rPr>
          <w:rFonts w:ascii="Trebuchet MS" w:eastAsia="Times New Roman" w:hAnsi="Trebuchet MS"/>
          <w:iCs/>
          <w:sz w:val="24"/>
          <w:szCs w:val="24"/>
        </w:rPr>
      </w:pPr>
      <w:r w:rsidRPr="00870675">
        <w:rPr>
          <w:rFonts w:ascii="Trebuchet MS" w:eastAsia="Times New Roman" w:hAnsi="Trebuchet MS"/>
          <w:b/>
          <w:iCs/>
          <w:sz w:val="24"/>
          <w:szCs w:val="24"/>
        </w:rPr>
        <w:tab/>
        <w:t xml:space="preserve">„Art. 54 - </w:t>
      </w:r>
      <w:r w:rsidRPr="00870675">
        <w:rPr>
          <w:rFonts w:ascii="Trebuchet MS" w:eastAsia="Times New Roman" w:hAnsi="Trebuchet MS"/>
          <w:b/>
          <w:bCs/>
          <w:iCs/>
          <w:sz w:val="24"/>
          <w:szCs w:val="24"/>
        </w:rPr>
        <w:t>Reguli de determinare a condiţiilor de aplicare a sistemului de impunere pe veniturile microîntreprinderilor</w:t>
      </w:r>
    </w:p>
    <w:p w14:paraId="45AD6330" w14:textId="77777777" w:rsidR="003416C9" w:rsidRPr="00870675" w:rsidRDefault="003416C9" w:rsidP="008D3C79">
      <w:pPr>
        <w:tabs>
          <w:tab w:val="left" w:pos="360"/>
        </w:tabs>
        <w:jc w:val="both"/>
        <w:rPr>
          <w:rFonts w:ascii="Trebuchet MS" w:eastAsia="Times New Roman" w:hAnsi="Trebuchet MS"/>
          <w:iCs/>
          <w:sz w:val="24"/>
          <w:szCs w:val="24"/>
        </w:rPr>
      </w:pPr>
      <w:r w:rsidRPr="00870675">
        <w:rPr>
          <w:rFonts w:ascii="Trebuchet MS" w:eastAsia="Times New Roman" w:hAnsi="Trebuchet MS"/>
          <w:iCs/>
          <w:sz w:val="24"/>
          <w:szCs w:val="24"/>
        </w:rPr>
        <w:t>Pentru încadrarea în condiţiile privind nivelul veniturilor prevăzute la art. 47 alin. (1) lit. c) şi f), alin. (1</w:t>
      </w:r>
      <w:r w:rsidRPr="00870675">
        <w:rPr>
          <w:rFonts w:ascii="Trebuchet MS" w:eastAsia="Times New Roman" w:hAnsi="Trebuchet MS"/>
          <w:iCs/>
          <w:sz w:val="24"/>
          <w:szCs w:val="24"/>
          <w:vertAlign w:val="superscript"/>
        </w:rPr>
        <w:t>1</w:t>
      </w:r>
      <w:r w:rsidRPr="00870675">
        <w:rPr>
          <w:rFonts w:ascii="Trebuchet MS" w:eastAsia="Times New Roman" w:hAnsi="Trebuchet MS"/>
          <w:iCs/>
          <w:sz w:val="24"/>
          <w:szCs w:val="24"/>
        </w:rPr>
        <w:t>) lit. a), alin. (3) lit.g), la 51 alin. (1), alin. (4</w:t>
      </w:r>
      <w:r w:rsidRPr="00870675">
        <w:rPr>
          <w:rFonts w:ascii="Trebuchet MS" w:eastAsia="Times New Roman" w:hAnsi="Trebuchet MS"/>
          <w:iCs/>
          <w:sz w:val="24"/>
          <w:szCs w:val="24"/>
          <w:vertAlign w:val="superscript"/>
        </w:rPr>
        <w:t>1</w:t>
      </w:r>
      <w:r w:rsidRPr="00870675">
        <w:rPr>
          <w:rFonts w:ascii="Trebuchet MS" w:eastAsia="Times New Roman" w:hAnsi="Trebuchet MS"/>
          <w:iCs/>
          <w:sz w:val="24"/>
          <w:szCs w:val="24"/>
        </w:rPr>
        <w:t>) și (4</w:t>
      </w:r>
      <w:r w:rsidRPr="00870675">
        <w:rPr>
          <w:rFonts w:ascii="Trebuchet MS" w:eastAsia="Times New Roman" w:hAnsi="Trebuchet MS"/>
          <w:iCs/>
          <w:sz w:val="24"/>
          <w:szCs w:val="24"/>
          <w:vertAlign w:val="superscript"/>
        </w:rPr>
        <w:t>2</w:t>
      </w:r>
      <w:r w:rsidRPr="00870675">
        <w:rPr>
          <w:rFonts w:ascii="Trebuchet MS" w:eastAsia="Times New Roman" w:hAnsi="Trebuchet MS"/>
          <w:iCs/>
          <w:sz w:val="24"/>
          <w:szCs w:val="24"/>
        </w:rPr>
        <w:t>) şi la art. 52 alin. (1) și (5</w:t>
      </w:r>
      <w:r w:rsidRPr="00870675">
        <w:rPr>
          <w:rFonts w:ascii="Trebuchet MS" w:eastAsia="Times New Roman" w:hAnsi="Trebuchet MS"/>
          <w:iCs/>
          <w:sz w:val="24"/>
          <w:szCs w:val="24"/>
          <w:vertAlign w:val="superscript"/>
        </w:rPr>
        <w:t>1</w:t>
      </w:r>
      <w:r w:rsidRPr="00870675">
        <w:rPr>
          <w:rFonts w:ascii="Trebuchet MS" w:eastAsia="Times New Roman" w:hAnsi="Trebuchet MS"/>
          <w:iCs/>
          <w:sz w:val="24"/>
          <w:szCs w:val="24"/>
        </w:rPr>
        <w:t>) se vor lua în calcul aceleaşi elemente care constituie baza impozabilă prevăzută la art. 53.”</w:t>
      </w:r>
    </w:p>
    <w:p w14:paraId="7E3E3AD8" w14:textId="469EAFA5" w:rsidR="003416C9" w:rsidRPr="00870675" w:rsidRDefault="003416C9" w:rsidP="008D3C79">
      <w:pPr>
        <w:tabs>
          <w:tab w:val="left" w:pos="360"/>
        </w:tabs>
        <w:jc w:val="both"/>
        <w:rPr>
          <w:rFonts w:ascii="Trebuchet MS" w:eastAsia="Times New Roman" w:hAnsi="Trebuchet MS"/>
          <w:iCs/>
          <w:sz w:val="24"/>
          <w:szCs w:val="24"/>
        </w:rPr>
      </w:pPr>
      <w:r w:rsidRPr="00870675">
        <w:rPr>
          <w:rFonts w:ascii="Trebuchet MS" w:eastAsia="Times New Roman" w:hAnsi="Trebuchet MS"/>
          <w:b/>
          <w:bCs/>
          <w:sz w:val="24"/>
          <w:szCs w:val="24"/>
        </w:rPr>
        <w:t xml:space="preserve"> </w:t>
      </w:r>
      <w:r w:rsidR="00A549B8">
        <w:rPr>
          <w:rFonts w:ascii="Trebuchet MS" w:eastAsia="Times New Roman" w:hAnsi="Trebuchet MS"/>
          <w:b/>
          <w:bCs/>
          <w:sz w:val="24"/>
          <w:szCs w:val="24"/>
        </w:rPr>
        <w:tab/>
      </w:r>
      <w:r w:rsidR="00A549B8">
        <w:rPr>
          <w:rFonts w:ascii="Trebuchet MS" w:eastAsia="Times New Roman" w:hAnsi="Trebuchet MS"/>
          <w:b/>
          <w:bCs/>
          <w:sz w:val="24"/>
          <w:szCs w:val="24"/>
        </w:rPr>
        <w:tab/>
        <w:t xml:space="preserve">47. </w:t>
      </w:r>
      <w:r w:rsidRPr="00870675">
        <w:rPr>
          <w:rFonts w:ascii="Trebuchet MS" w:eastAsia="Times New Roman" w:hAnsi="Trebuchet MS"/>
          <w:b/>
          <w:bCs/>
          <w:sz w:val="24"/>
          <w:szCs w:val="24"/>
        </w:rPr>
        <w:t>La articolul 55, după alineatul (4) se introduce un nou alineat, alin. (5), cu următorul cuprins:</w:t>
      </w:r>
    </w:p>
    <w:p w14:paraId="34645B3E" w14:textId="77777777" w:rsidR="003416C9" w:rsidRPr="00870675" w:rsidRDefault="003416C9" w:rsidP="008D3C79">
      <w:pPr>
        <w:tabs>
          <w:tab w:val="left" w:pos="360"/>
        </w:tabs>
        <w:jc w:val="both"/>
        <w:rPr>
          <w:rFonts w:ascii="Trebuchet MS" w:eastAsia="Times New Roman" w:hAnsi="Trebuchet MS"/>
          <w:iCs/>
          <w:sz w:val="24"/>
          <w:szCs w:val="24"/>
        </w:rPr>
      </w:pPr>
      <w:r w:rsidRPr="00870675">
        <w:rPr>
          <w:rFonts w:ascii="Trebuchet MS" w:eastAsia="Times New Roman" w:hAnsi="Trebuchet MS"/>
          <w:iCs/>
          <w:sz w:val="24"/>
          <w:szCs w:val="24"/>
        </w:rPr>
        <w:tab/>
      </w:r>
      <w:r w:rsidRPr="00870675">
        <w:rPr>
          <w:rFonts w:ascii="Trebuchet MS" w:eastAsia="Times New Roman" w:hAnsi="Trebuchet MS"/>
          <w:iCs/>
          <w:sz w:val="24"/>
          <w:szCs w:val="24"/>
        </w:rPr>
        <w:tab/>
      </w:r>
      <w:r w:rsidRPr="008D3C79">
        <w:rPr>
          <w:rFonts w:ascii="Trebuchet MS" w:eastAsia="Times New Roman" w:hAnsi="Trebuchet MS"/>
          <w:b/>
          <w:iCs/>
          <w:sz w:val="24"/>
          <w:szCs w:val="24"/>
        </w:rPr>
        <w:t>„(5)</w:t>
      </w:r>
      <w:r w:rsidRPr="00870675">
        <w:rPr>
          <w:rFonts w:ascii="Trebuchet MS" w:eastAsia="Times New Roman" w:hAnsi="Trebuchet MS"/>
          <w:iCs/>
          <w:sz w:val="24"/>
          <w:szCs w:val="24"/>
        </w:rPr>
        <w:t xml:space="preserve"> Microîntreprinderile care devin plătitoare de impozit pe profit ca urmare a neîndeplinirii condițiilor prevăzute la art. 47 sau ca urmare a exercitării opțiunii, comunică organelor fiscale competente ieșirea din sistemul de impunere pe veniturile microîntreprinderilor, până la data de 31 martie inclusiv a anului fiscal următor.”</w:t>
      </w:r>
    </w:p>
    <w:p w14:paraId="598C930F" w14:textId="6F07C1D1" w:rsidR="003416C9" w:rsidRPr="00870675" w:rsidRDefault="00C45E08" w:rsidP="008D3C79">
      <w:pPr>
        <w:suppressAutoHyphens/>
        <w:autoSpaceDE/>
        <w:autoSpaceDN/>
        <w:ind w:left="720"/>
        <w:jc w:val="both"/>
        <w:rPr>
          <w:rFonts w:ascii="Trebuchet MS" w:hAnsi="Trebuchet MS"/>
          <w:sz w:val="24"/>
          <w:szCs w:val="24"/>
        </w:rPr>
      </w:pPr>
      <w:r>
        <w:rPr>
          <w:rFonts w:ascii="Trebuchet MS" w:hAnsi="Trebuchet MS"/>
          <w:b/>
          <w:iCs/>
          <w:sz w:val="24"/>
          <w:szCs w:val="24"/>
        </w:rPr>
        <w:t xml:space="preserve">48. </w:t>
      </w:r>
      <w:r w:rsidR="003416C9" w:rsidRPr="00870675">
        <w:rPr>
          <w:rFonts w:ascii="Trebuchet MS" w:hAnsi="Trebuchet MS"/>
          <w:b/>
          <w:iCs/>
          <w:sz w:val="24"/>
          <w:szCs w:val="24"/>
        </w:rPr>
        <w:t>La articolul 56, alineatele (1</w:t>
      </w:r>
      <w:r w:rsidR="003416C9" w:rsidRPr="00870675">
        <w:rPr>
          <w:rFonts w:ascii="Trebuchet MS" w:hAnsi="Trebuchet MS"/>
          <w:b/>
          <w:iCs/>
          <w:sz w:val="24"/>
          <w:szCs w:val="24"/>
          <w:vertAlign w:val="superscript"/>
        </w:rPr>
        <w:t>1</w:t>
      </w:r>
      <w:r w:rsidR="003416C9" w:rsidRPr="00870675">
        <w:rPr>
          <w:rFonts w:ascii="Trebuchet MS" w:hAnsi="Trebuchet MS"/>
          <w:b/>
          <w:iCs/>
          <w:sz w:val="24"/>
          <w:szCs w:val="24"/>
        </w:rPr>
        <w:t>), (1</w:t>
      </w:r>
      <w:r w:rsidR="003416C9" w:rsidRPr="00870675">
        <w:rPr>
          <w:rFonts w:ascii="Trebuchet MS" w:hAnsi="Trebuchet MS"/>
          <w:b/>
          <w:iCs/>
          <w:sz w:val="24"/>
          <w:szCs w:val="24"/>
          <w:vertAlign w:val="superscript"/>
        </w:rPr>
        <w:t>3</w:t>
      </w:r>
      <w:r w:rsidR="003416C9" w:rsidRPr="00870675">
        <w:rPr>
          <w:rFonts w:ascii="Trebuchet MS" w:hAnsi="Trebuchet MS"/>
          <w:b/>
          <w:iCs/>
          <w:sz w:val="24"/>
          <w:szCs w:val="24"/>
        </w:rPr>
        <w:t>) - (1</w:t>
      </w:r>
      <w:r w:rsidR="003416C9" w:rsidRPr="00870675">
        <w:rPr>
          <w:rFonts w:ascii="Trebuchet MS" w:hAnsi="Trebuchet MS"/>
          <w:b/>
          <w:iCs/>
          <w:sz w:val="24"/>
          <w:szCs w:val="24"/>
          <w:vertAlign w:val="superscript"/>
        </w:rPr>
        <w:t>10</w:t>
      </w:r>
      <w:r w:rsidR="003416C9" w:rsidRPr="00870675">
        <w:rPr>
          <w:rFonts w:ascii="Trebuchet MS" w:hAnsi="Trebuchet MS"/>
          <w:b/>
          <w:iCs/>
          <w:sz w:val="24"/>
          <w:szCs w:val="24"/>
        </w:rPr>
        <w:t>), (2</w:t>
      </w:r>
      <w:r w:rsidR="003416C9" w:rsidRPr="00870675">
        <w:rPr>
          <w:rFonts w:ascii="Trebuchet MS" w:hAnsi="Trebuchet MS"/>
          <w:b/>
          <w:iCs/>
          <w:sz w:val="24"/>
          <w:szCs w:val="24"/>
          <w:vertAlign w:val="superscript"/>
        </w:rPr>
        <w:t>1</w:t>
      </w:r>
      <w:r w:rsidR="003416C9" w:rsidRPr="00870675">
        <w:rPr>
          <w:rFonts w:ascii="Trebuchet MS" w:hAnsi="Trebuchet MS"/>
          <w:b/>
          <w:iCs/>
          <w:sz w:val="24"/>
          <w:szCs w:val="24"/>
        </w:rPr>
        <w:t>) și (2</w:t>
      </w:r>
      <w:r w:rsidR="003416C9" w:rsidRPr="00870675">
        <w:rPr>
          <w:rFonts w:ascii="Trebuchet MS" w:hAnsi="Trebuchet MS"/>
          <w:b/>
          <w:iCs/>
          <w:sz w:val="24"/>
          <w:szCs w:val="24"/>
          <w:vertAlign w:val="superscript"/>
        </w:rPr>
        <w:t>2</w:t>
      </w:r>
      <w:r w:rsidR="003416C9" w:rsidRPr="00870675">
        <w:rPr>
          <w:rFonts w:ascii="Trebuchet MS" w:hAnsi="Trebuchet MS"/>
          <w:b/>
          <w:iCs/>
          <w:sz w:val="24"/>
          <w:szCs w:val="24"/>
        </w:rPr>
        <w:t>) se abrogă.</w:t>
      </w:r>
    </w:p>
    <w:p w14:paraId="76C533C9" w14:textId="64EC2B8F" w:rsidR="003416C9" w:rsidRPr="00870675" w:rsidRDefault="00C45E08" w:rsidP="008D3C79">
      <w:pPr>
        <w:suppressAutoHyphens/>
        <w:autoSpaceDE/>
        <w:autoSpaceDN/>
        <w:ind w:firstLine="708"/>
        <w:jc w:val="both"/>
        <w:rPr>
          <w:rFonts w:ascii="Trebuchet MS" w:hAnsi="Trebuchet MS"/>
          <w:sz w:val="24"/>
          <w:szCs w:val="24"/>
        </w:rPr>
      </w:pPr>
      <w:r>
        <w:rPr>
          <w:rFonts w:ascii="Trebuchet MS" w:hAnsi="Trebuchet MS"/>
          <w:b/>
          <w:bCs/>
          <w:iCs/>
          <w:sz w:val="24"/>
          <w:szCs w:val="24"/>
        </w:rPr>
        <w:t xml:space="preserve">49. </w:t>
      </w:r>
      <w:r w:rsidR="003416C9" w:rsidRPr="00870675">
        <w:rPr>
          <w:rFonts w:ascii="Trebuchet MS" w:hAnsi="Trebuchet MS"/>
          <w:b/>
          <w:bCs/>
          <w:iCs/>
          <w:sz w:val="24"/>
          <w:szCs w:val="24"/>
        </w:rPr>
        <w:t>La articolul 56, după alineatul (2</w:t>
      </w:r>
      <w:r w:rsidR="003416C9" w:rsidRPr="00870675">
        <w:rPr>
          <w:rFonts w:ascii="Trebuchet MS" w:hAnsi="Trebuchet MS"/>
          <w:b/>
          <w:bCs/>
          <w:iCs/>
          <w:sz w:val="24"/>
          <w:szCs w:val="24"/>
          <w:vertAlign w:val="superscript"/>
        </w:rPr>
        <w:t>3</w:t>
      </w:r>
      <w:r w:rsidR="003416C9" w:rsidRPr="00870675">
        <w:rPr>
          <w:rFonts w:ascii="Trebuchet MS" w:hAnsi="Trebuchet MS"/>
          <w:b/>
          <w:bCs/>
          <w:iCs/>
          <w:sz w:val="24"/>
          <w:szCs w:val="24"/>
        </w:rPr>
        <w:t>) se introduc două noi alineate, alin. (2</w:t>
      </w:r>
      <w:r w:rsidR="003416C9" w:rsidRPr="00870675">
        <w:rPr>
          <w:rFonts w:ascii="Trebuchet MS" w:hAnsi="Trebuchet MS"/>
          <w:b/>
          <w:bCs/>
          <w:iCs/>
          <w:sz w:val="24"/>
          <w:szCs w:val="24"/>
          <w:vertAlign w:val="superscript"/>
        </w:rPr>
        <w:t>4</w:t>
      </w:r>
      <w:r w:rsidR="003416C9" w:rsidRPr="00870675">
        <w:rPr>
          <w:rFonts w:ascii="Trebuchet MS" w:hAnsi="Trebuchet MS"/>
          <w:b/>
          <w:bCs/>
          <w:iCs/>
          <w:sz w:val="24"/>
          <w:szCs w:val="24"/>
        </w:rPr>
        <w:t>) și alin.(2</w:t>
      </w:r>
      <w:r w:rsidR="003416C9" w:rsidRPr="00870675">
        <w:rPr>
          <w:rFonts w:ascii="Trebuchet MS" w:hAnsi="Trebuchet MS"/>
          <w:b/>
          <w:bCs/>
          <w:iCs/>
          <w:sz w:val="24"/>
          <w:szCs w:val="24"/>
          <w:vertAlign w:val="superscript"/>
        </w:rPr>
        <w:t>5</w:t>
      </w:r>
      <w:r w:rsidR="003416C9" w:rsidRPr="00870675">
        <w:rPr>
          <w:rFonts w:ascii="Trebuchet MS" w:hAnsi="Trebuchet MS"/>
          <w:b/>
          <w:bCs/>
          <w:iCs/>
          <w:sz w:val="24"/>
          <w:szCs w:val="24"/>
        </w:rPr>
        <w:t>), cu următorul cuprins:</w:t>
      </w:r>
    </w:p>
    <w:p w14:paraId="0660AC5F"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iCs/>
          <w:sz w:val="24"/>
          <w:szCs w:val="24"/>
        </w:rPr>
        <w:t>„(2</w:t>
      </w:r>
      <w:r w:rsidRPr="008D3C79">
        <w:rPr>
          <w:rFonts w:ascii="Trebuchet MS" w:hAnsi="Trebuchet MS"/>
          <w:b/>
          <w:iCs/>
          <w:sz w:val="24"/>
          <w:szCs w:val="24"/>
          <w:vertAlign w:val="superscript"/>
        </w:rPr>
        <w:t>4</w:t>
      </w:r>
      <w:r w:rsidRPr="008D3C79">
        <w:rPr>
          <w:rFonts w:ascii="Trebuchet MS" w:hAnsi="Trebuchet MS"/>
          <w:b/>
          <w:iCs/>
          <w:sz w:val="24"/>
          <w:szCs w:val="24"/>
        </w:rPr>
        <w:t>)</w:t>
      </w:r>
      <w:r w:rsidRPr="00870675">
        <w:rPr>
          <w:rFonts w:ascii="Trebuchet MS" w:hAnsi="Trebuchet MS"/>
          <w:bCs/>
          <w:iCs/>
          <w:sz w:val="24"/>
          <w:szCs w:val="24"/>
        </w:rPr>
        <w:t xml:space="preserve"> Prevederile </w:t>
      </w:r>
      <w:r w:rsidRPr="00870675">
        <w:rPr>
          <w:rFonts w:ascii="Trebuchet MS" w:hAnsi="Trebuchet MS"/>
          <w:iCs/>
          <w:sz w:val="24"/>
          <w:szCs w:val="24"/>
        </w:rPr>
        <w:t>art. 56 alin. (2</w:t>
      </w:r>
      <w:r w:rsidRPr="00870675">
        <w:rPr>
          <w:rFonts w:ascii="Trebuchet MS" w:hAnsi="Trebuchet MS"/>
          <w:iCs/>
          <w:sz w:val="24"/>
          <w:szCs w:val="24"/>
          <w:vertAlign w:val="superscript"/>
        </w:rPr>
        <w:t>1</w:t>
      </w:r>
      <w:r w:rsidRPr="00870675">
        <w:rPr>
          <w:rFonts w:ascii="Trebuchet MS" w:hAnsi="Trebuchet MS"/>
          <w:iCs/>
          <w:sz w:val="24"/>
          <w:szCs w:val="24"/>
        </w:rPr>
        <w:t>) și alin. (2</w:t>
      </w:r>
      <w:r w:rsidRPr="00870675">
        <w:rPr>
          <w:rFonts w:ascii="Trebuchet MS" w:hAnsi="Trebuchet MS"/>
          <w:iCs/>
          <w:sz w:val="24"/>
          <w:szCs w:val="24"/>
          <w:vertAlign w:val="superscript"/>
        </w:rPr>
        <w:t>2</w:t>
      </w:r>
      <w:r w:rsidRPr="00870675">
        <w:rPr>
          <w:rFonts w:ascii="Trebuchet MS" w:hAnsi="Trebuchet MS"/>
          <w:iCs/>
          <w:sz w:val="24"/>
          <w:szCs w:val="24"/>
        </w:rPr>
        <w:t>) în vigoare până la data de 31 decembrie 2023</w:t>
      </w:r>
      <w:r w:rsidRPr="00870675">
        <w:rPr>
          <w:rFonts w:ascii="Trebuchet MS" w:hAnsi="Trebuchet MS"/>
          <w:bCs/>
          <w:iCs/>
          <w:sz w:val="24"/>
          <w:szCs w:val="24"/>
        </w:rPr>
        <w:t>, nu se aplică pentru redirecționarea impozitului pe veniturile microîntreprinderilor aferent anului 2023.</w:t>
      </w:r>
    </w:p>
    <w:p w14:paraId="45C16B63" w14:textId="77777777" w:rsidR="003416C9" w:rsidRPr="00870675" w:rsidRDefault="003416C9" w:rsidP="008D3C79">
      <w:pPr>
        <w:pStyle w:val="Listparagraf"/>
        <w:tabs>
          <w:tab w:val="left" w:pos="270"/>
        </w:tabs>
        <w:ind w:left="0" w:firstLine="720"/>
        <w:jc w:val="both"/>
        <w:rPr>
          <w:rFonts w:ascii="Trebuchet MS" w:eastAsia="Calibri" w:hAnsi="Trebuchet MS"/>
          <w:bCs/>
          <w:sz w:val="24"/>
          <w:szCs w:val="24"/>
        </w:rPr>
      </w:pPr>
      <w:r w:rsidRPr="008D3C79">
        <w:rPr>
          <w:rFonts w:ascii="Trebuchet MS" w:hAnsi="Trebuchet MS"/>
          <w:b/>
          <w:bCs/>
          <w:iCs/>
          <w:sz w:val="24"/>
          <w:szCs w:val="24"/>
        </w:rPr>
        <w:t>(2</w:t>
      </w:r>
      <w:r w:rsidRPr="008D3C79">
        <w:rPr>
          <w:rFonts w:ascii="Trebuchet MS" w:hAnsi="Trebuchet MS"/>
          <w:b/>
          <w:bCs/>
          <w:iCs/>
          <w:sz w:val="24"/>
          <w:szCs w:val="24"/>
          <w:vertAlign w:val="superscript"/>
        </w:rPr>
        <w:t>5</w:t>
      </w:r>
      <w:r w:rsidRPr="008D3C79">
        <w:rPr>
          <w:rFonts w:ascii="Trebuchet MS" w:hAnsi="Trebuchet MS"/>
          <w:b/>
          <w:bCs/>
          <w:iCs/>
          <w:sz w:val="24"/>
          <w:szCs w:val="24"/>
        </w:rPr>
        <w:t>)</w:t>
      </w:r>
      <w:r w:rsidRPr="00870675">
        <w:rPr>
          <w:rFonts w:ascii="Trebuchet MS" w:hAnsi="Trebuchet MS"/>
          <w:bCs/>
          <w:iCs/>
          <w:sz w:val="24"/>
          <w:szCs w:val="24"/>
        </w:rPr>
        <w:t xml:space="preserve"> Ultimul an fiscal în care sumele reprezentând sponsorizări/burse și sumele reprezentând achiziția de aparate de case de marcat electronice fiscale, rămase de reportat, potrivit legii, se scad din impozitul pe veniturile microîntreprinderilor este anul fiscal 2023.”</w:t>
      </w:r>
    </w:p>
    <w:p w14:paraId="77FBD064" w14:textId="14F0B6AE" w:rsidR="003416C9" w:rsidRPr="00870675" w:rsidRDefault="00C45E08"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bCs/>
          <w:sz w:val="24"/>
          <w:szCs w:val="24"/>
        </w:rPr>
        <w:t xml:space="preserve">50. </w:t>
      </w:r>
      <w:r w:rsidR="003416C9" w:rsidRPr="00870675">
        <w:rPr>
          <w:rFonts w:ascii="Trebuchet MS" w:eastAsia="Calibri" w:hAnsi="Trebuchet MS"/>
          <w:b/>
          <w:bCs/>
          <w:sz w:val="24"/>
          <w:szCs w:val="24"/>
        </w:rPr>
        <w:t>La articolul 60, punctul 2 se modifică și va avea următorul cuprins:</w:t>
      </w:r>
    </w:p>
    <w:p w14:paraId="12767DEC"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rebuchet MS" w:hAnsi="Trebuchet MS"/>
          <w:b/>
          <w:bCs/>
          <w:sz w:val="24"/>
          <w:szCs w:val="24"/>
        </w:rPr>
        <w:t>”</w:t>
      </w:r>
      <w:r w:rsidRPr="008D3C79">
        <w:rPr>
          <w:rFonts w:ascii="Trebuchet MS" w:eastAsia="Calibri" w:hAnsi="Trebuchet MS"/>
          <w:b/>
          <w:bCs/>
          <w:sz w:val="24"/>
          <w:szCs w:val="24"/>
        </w:rPr>
        <w:t>2</w:t>
      </w:r>
      <w:r w:rsidRPr="008D3C79">
        <w:rPr>
          <w:rFonts w:ascii="Trebuchet MS" w:eastAsia="Calibri" w:hAnsi="Trebuchet MS"/>
          <w:b/>
          <w:sz w:val="24"/>
          <w:szCs w:val="24"/>
        </w:rPr>
        <w:t>.</w:t>
      </w:r>
      <w:r w:rsidRPr="00870675">
        <w:rPr>
          <w:rFonts w:ascii="Trebuchet MS" w:eastAsia="Calibri" w:hAnsi="Trebuchet MS"/>
          <w:sz w:val="24"/>
          <w:szCs w:val="24"/>
        </w:rPr>
        <w:t xml:space="preserve"> persoanele fizice, pentru veniturile realizate din salarii și asimilate salariilor prevăzute la art. 76 alin. (1) - (3), ca urmare a desfășurării activității de creare de programe pentru calculator, în condițiile stabilite prin ordin comun al ministrului cercetării, inovării şi digitalizării, al ministrului muncii şi solidarității sociale, al ministrului educației și al ministrului finanțelor.</w:t>
      </w:r>
    </w:p>
    <w:p w14:paraId="66C9884B" w14:textId="77777777" w:rsidR="003416C9" w:rsidRPr="00870675" w:rsidRDefault="003416C9" w:rsidP="008D3C79">
      <w:pPr>
        <w:pStyle w:val="Listparagraf"/>
        <w:ind w:left="0" w:firstLine="708"/>
        <w:jc w:val="both"/>
        <w:rPr>
          <w:rFonts w:ascii="Trebuchet MS" w:eastAsia="Calibri" w:hAnsi="Trebuchet MS"/>
          <w:bCs/>
          <w:sz w:val="24"/>
          <w:szCs w:val="24"/>
        </w:rPr>
      </w:pPr>
      <w:r w:rsidRPr="00870675">
        <w:rPr>
          <w:rFonts w:ascii="Trebuchet MS" w:eastAsia="Calibri" w:hAnsi="Trebuchet MS"/>
          <w:bCs/>
          <w:sz w:val="24"/>
          <w:szCs w:val="24"/>
        </w:rPr>
        <w:t>Scutirea se aplică la un singur angajator/plătitor, pentru veniturile brute lunare de până la 10.000 lei inclusiv obținute din salarii şi asimilate salariilor realizate de persoana fizică în baza unui singur contract individual de muncă, raport de serviciu, act de delegare sau detașare sau a unui statut special prevăzut de lege, pe baza opțiunii exprimate, în scris, prin declarație pe propria răspundere depusă la angajator/plătitor, după caz. Partea din venitul brut lunar ce depășește 10.000 lei nu beneficiază de facilități fiscale.”</w:t>
      </w:r>
    </w:p>
    <w:p w14:paraId="013F22B9" w14:textId="5DA496EC" w:rsidR="003416C9" w:rsidRPr="00870675" w:rsidRDefault="00C45E08"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bCs/>
          <w:sz w:val="24"/>
          <w:szCs w:val="24"/>
        </w:rPr>
        <w:t xml:space="preserve">51. </w:t>
      </w:r>
      <w:r w:rsidR="003416C9" w:rsidRPr="00870675">
        <w:rPr>
          <w:rFonts w:ascii="Trebuchet MS" w:eastAsia="Calibri" w:hAnsi="Trebuchet MS"/>
          <w:b/>
          <w:bCs/>
          <w:sz w:val="24"/>
          <w:szCs w:val="24"/>
        </w:rPr>
        <w:t>La articolul 60 punctul 5, literele c) și d) se modifică şi vor avea următorul cuprins:</w:t>
      </w:r>
    </w:p>
    <w:p w14:paraId="6E23B4C6" w14:textId="77777777" w:rsidR="003416C9" w:rsidRPr="00870675" w:rsidRDefault="003416C9" w:rsidP="008D3C79">
      <w:pPr>
        <w:pStyle w:val="Listparagraf"/>
        <w:tabs>
          <w:tab w:val="left" w:pos="270"/>
        </w:tabs>
        <w:ind w:left="0" w:firstLine="720"/>
        <w:jc w:val="both"/>
        <w:rPr>
          <w:rFonts w:ascii="Trebuchet MS" w:hAnsi="Trebuchet MS"/>
          <w:sz w:val="24"/>
          <w:szCs w:val="24"/>
        </w:rPr>
      </w:pPr>
      <w:r w:rsidRPr="008D3C79">
        <w:rPr>
          <w:rFonts w:ascii="Trebuchet MS" w:eastAsia="Trebuchet MS" w:hAnsi="Trebuchet MS"/>
          <w:b/>
          <w:sz w:val="24"/>
          <w:szCs w:val="24"/>
        </w:rPr>
        <w:t>”</w:t>
      </w:r>
      <w:r w:rsidRPr="008D3C79">
        <w:rPr>
          <w:rFonts w:ascii="Trebuchet MS" w:eastAsia="Calibri" w:hAnsi="Trebuchet MS"/>
          <w:b/>
          <w:sz w:val="24"/>
          <w:szCs w:val="24"/>
        </w:rPr>
        <w:t>c)</w:t>
      </w:r>
      <w:r w:rsidRPr="00870675">
        <w:rPr>
          <w:rFonts w:ascii="Trebuchet MS" w:eastAsia="Calibri" w:hAnsi="Trebuchet MS"/>
          <w:sz w:val="24"/>
          <w:szCs w:val="24"/>
        </w:rPr>
        <w:t xml:space="preserve"> veniturile brute lunare din salarii şi asimilate salariilor prevăzute la art. 76 alin. (1) - (3), realizate de persoanele fizice pentru care se aplică scutirea sunt calculate la un salariu brut de încadrare pentru 8 ore de muncă/zi prin raportare la nivelul salariului de bază minim brut pe ţară garantat în plată prevăzut de lege pentru activitățile din domeniul construcțiilor prevăzute la lit. a). Scutirea se aplică la un singur angajator/plătitor, după caz, pentru veniturile brute lunare din salarii şi asimilate salariilor de până la 10.000 lei inclusiv, realizate de persoana fizică în baza unui singur contract individual de muncă, cu normă întreagă sau cu timp parțial, pe baza opțiunii exprimate, în scris, prin declarație pe propria răspundere depusă la angajator/plătitor, după caz. Partea din venitul brut lunar ce depăşeşte 10.000 lei nu beneficiază de facilităţi fiscale.</w:t>
      </w:r>
    </w:p>
    <w:p w14:paraId="6ADAF827" w14:textId="77777777" w:rsidR="003416C9" w:rsidRPr="00870675" w:rsidRDefault="003416C9" w:rsidP="008D3C79">
      <w:pPr>
        <w:pStyle w:val="Listparagraf"/>
        <w:ind w:left="0" w:firstLine="810"/>
        <w:jc w:val="both"/>
        <w:rPr>
          <w:rFonts w:ascii="Trebuchet MS" w:hAnsi="Trebuchet MS"/>
          <w:sz w:val="24"/>
          <w:szCs w:val="24"/>
        </w:rPr>
      </w:pPr>
      <w:r w:rsidRPr="008D3C79">
        <w:rPr>
          <w:rFonts w:ascii="Trebuchet MS" w:eastAsia="Calibri" w:hAnsi="Trebuchet MS"/>
          <w:b/>
          <w:bCs/>
          <w:sz w:val="24"/>
          <w:szCs w:val="24"/>
        </w:rPr>
        <w:t>d)</w:t>
      </w:r>
      <w:r w:rsidRPr="00870675">
        <w:rPr>
          <w:rFonts w:ascii="Trebuchet MS" w:eastAsia="Calibri" w:hAnsi="Trebuchet MS"/>
          <w:bCs/>
          <w:sz w:val="24"/>
          <w:szCs w:val="24"/>
        </w:rPr>
        <w:t xml:space="preserve"> scutirea se aplică potrivit procedurii aprobate prin ordin al ministrului finanţelor.</w:t>
      </w:r>
      <w:r w:rsidRPr="00870675">
        <w:rPr>
          <w:rFonts w:ascii="Trebuchet MS" w:eastAsia="Calibri" w:hAnsi="Trebuchet MS"/>
          <w:b/>
          <w:bCs/>
          <w:sz w:val="24"/>
          <w:szCs w:val="24"/>
        </w:rPr>
        <w:t>”</w:t>
      </w:r>
    </w:p>
    <w:p w14:paraId="53D48096" w14:textId="02457DD9" w:rsidR="003416C9" w:rsidRPr="00C45E08" w:rsidRDefault="00C45E08" w:rsidP="008D3C79">
      <w:pPr>
        <w:suppressAutoHyphens/>
        <w:autoSpaceDE/>
        <w:autoSpaceDN/>
        <w:ind w:firstLine="708"/>
        <w:jc w:val="both"/>
        <w:rPr>
          <w:rFonts w:ascii="Trebuchet MS" w:hAnsi="Trebuchet MS"/>
          <w:sz w:val="24"/>
          <w:szCs w:val="24"/>
        </w:rPr>
      </w:pPr>
      <w:r>
        <w:rPr>
          <w:rFonts w:ascii="Trebuchet MS" w:hAnsi="Trebuchet MS"/>
          <w:b/>
          <w:bCs/>
          <w:sz w:val="24"/>
          <w:szCs w:val="24"/>
        </w:rPr>
        <w:t xml:space="preserve">51. </w:t>
      </w:r>
      <w:r w:rsidR="003416C9" w:rsidRPr="00C45E08">
        <w:rPr>
          <w:rFonts w:ascii="Trebuchet MS" w:hAnsi="Trebuchet MS"/>
          <w:b/>
          <w:bCs/>
          <w:sz w:val="24"/>
          <w:szCs w:val="24"/>
        </w:rPr>
        <w:t xml:space="preserve">La articolul 60 </w:t>
      </w:r>
      <w:r w:rsidR="003416C9" w:rsidRPr="00C45E08">
        <w:rPr>
          <w:rFonts w:ascii="Trebuchet MS" w:eastAsia="Calibri" w:hAnsi="Trebuchet MS"/>
          <w:b/>
          <w:bCs/>
          <w:sz w:val="24"/>
          <w:szCs w:val="24"/>
        </w:rPr>
        <w:t>punctul 7</w:t>
      </w:r>
      <w:r w:rsidR="003416C9" w:rsidRPr="00C45E08">
        <w:rPr>
          <w:rFonts w:ascii="Trebuchet MS" w:hAnsi="Trebuchet MS"/>
          <w:b/>
          <w:bCs/>
          <w:sz w:val="24"/>
          <w:szCs w:val="24"/>
        </w:rPr>
        <w:t>, litera c) se modifică şi va avea următorul cuprins:</w:t>
      </w:r>
    </w:p>
    <w:p w14:paraId="1A55D861" w14:textId="77777777" w:rsidR="003416C9" w:rsidRPr="00870675" w:rsidRDefault="003416C9" w:rsidP="008D3C79">
      <w:pPr>
        <w:tabs>
          <w:tab w:val="left" w:pos="360"/>
        </w:tabs>
        <w:ind w:firstLine="720"/>
        <w:jc w:val="both"/>
        <w:rPr>
          <w:rFonts w:ascii="Trebuchet MS" w:hAnsi="Trebuchet MS"/>
          <w:sz w:val="24"/>
          <w:szCs w:val="24"/>
        </w:rPr>
      </w:pPr>
      <w:r w:rsidRPr="008D3C79">
        <w:rPr>
          <w:rFonts w:ascii="Trebuchet MS" w:eastAsia="Arial" w:hAnsi="Trebuchet MS"/>
          <w:b/>
          <w:sz w:val="24"/>
          <w:szCs w:val="24"/>
        </w:rPr>
        <w:t>“</w:t>
      </w:r>
      <w:r w:rsidRPr="008D3C79">
        <w:rPr>
          <w:rFonts w:ascii="Trebuchet MS" w:hAnsi="Trebuchet MS"/>
          <w:b/>
          <w:sz w:val="24"/>
          <w:szCs w:val="24"/>
        </w:rPr>
        <w:t>c)</w:t>
      </w:r>
      <w:r w:rsidRPr="00870675">
        <w:rPr>
          <w:rFonts w:ascii="Trebuchet MS" w:hAnsi="Trebuchet MS"/>
          <w:sz w:val="24"/>
          <w:szCs w:val="24"/>
        </w:rPr>
        <w:t xml:space="preserve"> veniturile brute lunare din salarii şi asimilate salariilor prevăzute la art. 76 alin. (1) - (3), realizate de persoanele fizice pentru care se aplică scutirea sunt calculate la un salariu brut de încadrare lunar pentru 8 ore de muncă/zi, prin raportare la nivelul salariului de bază minim brut pe ţară garantat în plată în domeniul/sectorul agricol și în industria alimentară, stabilit potrivit legii pentru domeniul/sectorul agricol și în industria alimentară. </w:t>
      </w:r>
      <w:r w:rsidRPr="00870675">
        <w:rPr>
          <w:rFonts w:ascii="Trebuchet MS" w:eastAsia="Calibri" w:hAnsi="Trebuchet MS"/>
          <w:sz w:val="24"/>
          <w:szCs w:val="24"/>
        </w:rPr>
        <w:t>Scutirea se aplică la un singur angajator/plătitor, după caz, pentru veniturile brute lunare din salarii şi asimilate salariilor de până la 10.000 lei inclusiv, realizate de persoana fizică în baza unui singur contract individual de muncă, cu normă întreagă sau cu timp parțial, pe baza opțiunii exprimate, în scris, prin declarație pe propria răspundere depusă la angajator/plătitor, după caz. Partea din venitul brut lunar ce depăşeşte 10.000 lei nu beneficiază de facilităţi fiscale</w:t>
      </w:r>
      <w:r w:rsidRPr="00870675">
        <w:rPr>
          <w:rFonts w:ascii="Trebuchet MS" w:hAnsi="Trebuchet MS"/>
          <w:sz w:val="24"/>
          <w:szCs w:val="24"/>
        </w:rPr>
        <w:t>;“</w:t>
      </w:r>
    </w:p>
    <w:p w14:paraId="38405AB5" w14:textId="50C5213C" w:rsidR="003416C9" w:rsidRPr="00870675" w:rsidRDefault="00C45E08" w:rsidP="008D3C79">
      <w:pPr>
        <w:pStyle w:val="Listparagraf"/>
        <w:suppressAutoHyphens/>
        <w:autoSpaceDE/>
        <w:autoSpaceDN/>
        <w:ind w:left="0" w:firstLine="708"/>
        <w:jc w:val="both"/>
        <w:rPr>
          <w:rFonts w:ascii="Trebuchet MS" w:hAnsi="Trebuchet MS"/>
          <w:sz w:val="24"/>
          <w:szCs w:val="24"/>
        </w:rPr>
      </w:pPr>
      <w:r>
        <w:rPr>
          <w:rFonts w:ascii="Trebuchet MS" w:eastAsia="Times New Roman" w:hAnsi="Trebuchet MS"/>
          <w:b/>
          <w:sz w:val="24"/>
          <w:szCs w:val="24"/>
        </w:rPr>
        <w:t xml:space="preserve">52. </w:t>
      </w:r>
      <w:r w:rsidR="003416C9" w:rsidRPr="00870675">
        <w:rPr>
          <w:rFonts w:ascii="Trebuchet MS" w:eastAsia="Times New Roman" w:hAnsi="Trebuchet MS"/>
          <w:b/>
          <w:sz w:val="24"/>
          <w:szCs w:val="24"/>
        </w:rPr>
        <w:t>La articolul 68 alineatul (5), literele a), e)</w:t>
      </w:r>
      <w:r w:rsidR="005A2427" w:rsidRPr="00870675">
        <w:rPr>
          <w:rFonts w:ascii="Trebuchet MS" w:eastAsia="Times New Roman" w:hAnsi="Trebuchet MS"/>
          <w:b/>
          <w:sz w:val="24"/>
          <w:szCs w:val="24"/>
        </w:rPr>
        <w:t>, f)</w:t>
      </w:r>
      <w:r w:rsidR="003416C9" w:rsidRPr="00870675">
        <w:rPr>
          <w:rFonts w:ascii="Trebuchet MS" w:eastAsia="Times New Roman" w:hAnsi="Trebuchet MS"/>
          <w:b/>
          <w:sz w:val="24"/>
          <w:szCs w:val="24"/>
        </w:rPr>
        <w:t xml:space="preserve"> și </w:t>
      </w:r>
      <w:r w:rsidR="005A2427" w:rsidRPr="00870675">
        <w:rPr>
          <w:rFonts w:ascii="Trebuchet MS" w:eastAsia="Times New Roman" w:hAnsi="Trebuchet MS"/>
          <w:b/>
          <w:sz w:val="24"/>
          <w:szCs w:val="24"/>
        </w:rPr>
        <w:t>r</w:t>
      </w:r>
      <w:r w:rsidR="003416C9" w:rsidRPr="00870675">
        <w:rPr>
          <w:rFonts w:ascii="Trebuchet MS" w:eastAsia="Times New Roman" w:hAnsi="Trebuchet MS"/>
          <w:b/>
          <w:sz w:val="24"/>
          <w:szCs w:val="24"/>
        </w:rPr>
        <w:t>) se modifică și vor avea următorul cuprins:</w:t>
      </w:r>
    </w:p>
    <w:p w14:paraId="17E4B436"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sz w:val="24"/>
          <w:szCs w:val="24"/>
          <w:highlight w:val="yellow"/>
        </w:rPr>
        <w:t>”a)</w:t>
      </w:r>
      <w:r w:rsidRPr="008D3C79">
        <w:rPr>
          <w:rFonts w:ascii="Trebuchet MS" w:eastAsia="Times New Roman" w:hAnsi="Trebuchet MS"/>
          <w:sz w:val="24"/>
          <w:szCs w:val="24"/>
          <w:highlight w:val="yellow"/>
        </w:rPr>
        <w:t xml:space="preserve"> cheltuielile pentru acordarea de burse private, efectuate conform legii, în limita unei cote de 5% din baza de calcul determinată conform alin. (6);</w:t>
      </w:r>
    </w:p>
    <w:p w14:paraId="731810A4"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sz w:val="24"/>
          <w:szCs w:val="24"/>
        </w:rPr>
        <w:t>e)</w:t>
      </w:r>
      <w:r w:rsidRPr="00870675">
        <w:rPr>
          <w:rFonts w:ascii="Trebuchet MS" w:eastAsia="Times New Roman" w:hAnsi="Trebuchet MS"/>
          <w:sz w:val="24"/>
          <w:szCs w:val="24"/>
        </w:rPr>
        <w:t xml:space="preserve"> cheltuielile reprezentând tichetele de masă acordate de angajatori, potrivit legii, sau după caz, echivalentul în lei al acestora, acordat angajaților care nu beneficiază de tichete de masă;</w:t>
      </w:r>
    </w:p>
    <w:p w14:paraId="2B6C6E41" w14:textId="77777777" w:rsidR="005A2427" w:rsidRPr="00870675" w:rsidRDefault="003416C9" w:rsidP="008D3C79">
      <w:pPr>
        <w:pStyle w:val="Listparagraf"/>
        <w:ind w:left="0" w:firstLine="720"/>
        <w:jc w:val="both"/>
        <w:rPr>
          <w:rFonts w:ascii="Trebuchet MS" w:eastAsia="Times New Roman" w:hAnsi="Trebuchet MS"/>
          <w:sz w:val="24"/>
          <w:szCs w:val="24"/>
        </w:rPr>
      </w:pPr>
      <w:r w:rsidRPr="008D3C79">
        <w:rPr>
          <w:rFonts w:ascii="Trebuchet MS" w:eastAsia="Times New Roman" w:hAnsi="Trebuchet MS"/>
          <w:b/>
          <w:sz w:val="24"/>
          <w:szCs w:val="24"/>
        </w:rPr>
        <w:t>f)</w:t>
      </w:r>
      <w:r w:rsidRPr="00870675">
        <w:rPr>
          <w:rFonts w:ascii="Trebuchet MS" w:eastAsia="Times New Roman" w:hAnsi="Trebuchet MS"/>
          <w:sz w:val="24"/>
          <w:szCs w:val="24"/>
        </w:rPr>
        <w:t xml:space="preserve"> cheltuielile reprezentând voucherele de vacanţă acordate de angajatori, potrivit legii, sau după caz, echivalentul în lei al acestora, acordat angajaților care nu beneficiază de vouchere de vacanță;</w:t>
      </w:r>
    </w:p>
    <w:p w14:paraId="2349955C" w14:textId="531C0E80" w:rsidR="005A2427" w:rsidRPr="00870675" w:rsidRDefault="005A2427" w:rsidP="008D3C79">
      <w:pPr>
        <w:pStyle w:val="Listparagraf"/>
        <w:ind w:left="90" w:firstLine="618"/>
        <w:jc w:val="both"/>
        <w:rPr>
          <w:rFonts w:ascii="Trebuchet MS" w:eastAsia="Times New Roman" w:hAnsi="Trebuchet MS"/>
          <w:sz w:val="24"/>
          <w:szCs w:val="24"/>
        </w:rPr>
      </w:pPr>
      <w:r w:rsidRPr="008D3C79">
        <w:rPr>
          <w:rFonts w:ascii="Trebuchet MS" w:eastAsia="Times New Roman" w:hAnsi="Trebuchet MS"/>
          <w:b/>
          <w:sz w:val="24"/>
          <w:szCs w:val="24"/>
        </w:rPr>
        <w:t>r)</w:t>
      </w:r>
      <w:r w:rsidRPr="00870675">
        <w:rPr>
          <w:rFonts w:ascii="Trebuchet MS" w:eastAsia="Times New Roman" w:hAnsi="Trebuchet MS"/>
          <w:sz w:val="24"/>
          <w:szCs w:val="24"/>
        </w:rPr>
        <w:t xml:space="preserve"> contravaloarea abonamentelor, plătite în scopul personal al contribuabilului, indiferent dacă activitatea se desfăşoară individual sau într-o formă de asociere, în limita echivalentului în lei a </w:t>
      </w:r>
      <w:r w:rsidR="00C45E08" w:rsidRPr="008D3C79">
        <w:rPr>
          <w:rFonts w:ascii="Trebuchet MS" w:eastAsia="Times New Roman" w:hAnsi="Trebuchet MS"/>
          <w:sz w:val="24"/>
          <w:szCs w:val="24"/>
          <w:highlight w:val="yellow"/>
        </w:rPr>
        <w:t>100</w:t>
      </w:r>
      <w:r w:rsidRPr="008D3C79">
        <w:rPr>
          <w:rFonts w:ascii="Trebuchet MS" w:eastAsia="Times New Roman" w:hAnsi="Trebuchet MS"/>
          <w:sz w:val="24"/>
          <w:szCs w:val="24"/>
          <w:highlight w:val="yellow"/>
        </w:rPr>
        <w:t xml:space="preserve"> euro</w:t>
      </w:r>
      <w:r w:rsidRPr="00870675">
        <w:rPr>
          <w:rFonts w:ascii="Trebuchet MS" w:eastAsia="Times New Roman" w:hAnsi="Trebuchet MS"/>
          <w:sz w:val="24"/>
          <w:szCs w:val="24"/>
        </w:rPr>
        <w:t xml:space="preserve"> anual pentru fiecare persoană, oferite de furnizori ale căror activități sunt încadrate la codurile CAEN 9311, 9312 sau 9313  care acționează:</w:t>
      </w:r>
    </w:p>
    <w:p w14:paraId="58F3C130" w14:textId="77777777" w:rsidR="005A2427" w:rsidRPr="00870675" w:rsidRDefault="005A2427" w:rsidP="008D3C79">
      <w:pPr>
        <w:pStyle w:val="Listparagraf"/>
        <w:ind w:left="90" w:firstLine="720"/>
        <w:jc w:val="both"/>
        <w:rPr>
          <w:rFonts w:ascii="Trebuchet MS" w:eastAsia="Times New Roman" w:hAnsi="Trebuchet MS"/>
          <w:sz w:val="24"/>
          <w:szCs w:val="24"/>
        </w:rPr>
      </w:pPr>
      <w:r w:rsidRPr="008D3C79">
        <w:rPr>
          <w:rFonts w:ascii="Trebuchet MS" w:eastAsia="Times New Roman" w:hAnsi="Trebuchet MS"/>
          <w:b/>
          <w:sz w:val="24"/>
          <w:szCs w:val="24"/>
        </w:rPr>
        <w:t>(i)</w:t>
      </w:r>
      <w:r w:rsidRPr="00870675">
        <w:rPr>
          <w:rFonts w:ascii="Trebuchet MS" w:eastAsia="Times New Roman" w:hAnsi="Trebuchet MS"/>
          <w:sz w:val="24"/>
          <w:szCs w:val="24"/>
        </w:rPr>
        <w:tab/>
        <w:t>în nume propriu în cazul în abonamentelor care includ dreptul de a utiliza facilităţile sportive, în vederea practicării sportului şi educaţiei fizice cu scop de întreţinere, profilactic sau terapeutic;</w:t>
      </w:r>
    </w:p>
    <w:p w14:paraId="7D435CE2" w14:textId="78860020" w:rsidR="003416C9" w:rsidRPr="00870675" w:rsidRDefault="005A2427" w:rsidP="008D3C79">
      <w:pPr>
        <w:pStyle w:val="Listparagraf"/>
        <w:ind w:left="90" w:firstLine="720"/>
        <w:jc w:val="both"/>
        <w:rPr>
          <w:rFonts w:ascii="Trebuchet MS" w:hAnsi="Trebuchet MS"/>
          <w:sz w:val="24"/>
          <w:szCs w:val="24"/>
        </w:rPr>
      </w:pPr>
      <w:r w:rsidRPr="008D3C79">
        <w:rPr>
          <w:rFonts w:ascii="Trebuchet MS" w:eastAsia="Times New Roman" w:hAnsi="Trebuchet MS"/>
          <w:b/>
          <w:sz w:val="24"/>
          <w:szCs w:val="24"/>
        </w:rPr>
        <w:t>(ii)</w:t>
      </w:r>
      <w:r w:rsidRPr="00870675">
        <w:rPr>
          <w:rFonts w:ascii="Trebuchet MS" w:eastAsia="Times New Roman" w:hAnsi="Trebuchet MS"/>
          <w:sz w:val="24"/>
          <w:szCs w:val="24"/>
        </w:rPr>
        <w:tab/>
        <w:t>în calitate de intermediari în cazul abonamentelor care includ atât dreptul de a utiliza facilităţile sportive, în vederea practicării sportului şi educaţiei fizice cu scop de întreţinere, profilactic sau terapeutic, cât și servicii medicale.</w:t>
      </w:r>
      <w:r w:rsidR="003416C9" w:rsidRPr="00870675">
        <w:rPr>
          <w:rFonts w:ascii="Trebuchet MS" w:eastAsia="Times New Roman" w:hAnsi="Trebuchet MS"/>
          <w:sz w:val="24"/>
          <w:szCs w:val="24"/>
        </w:rPr>
        <w:t>”</w:t>
      </w:r>
    </w:p>
    <w:p w14:paraId="29555EE9" w14:textId="3079AEAB" w:rsidR="003416C9" w:rsidRPr="00870675" w:rsidRDefault="0069077C" w:rsidP="008D3C79">
      <w:pPr>
        <w:pStyle w:val="Listparagraf"/>
        <w:suppressAutoHyphens/>
        <w:autoSpaceDE/>
        <w:autoSpaceDN/>
        <w:jc w:val="both"/>
        <w:rPr>
          <w:rFonts w:ascii="Trebuchet MS" w:hAnsi="Trebuchet MS"/>
          <w:sz w:val="24"/>
          <w:szCs w:val="24"/>
        </w:rPr>
      </w:pPr>
      <w:r>
        <w:rPr>
          <w:rFonts w:ascii="Trebuchet MS" w:eastAsia="Times New Roman" w:hAnsi="Trebuchet MS"/>
          <w:b/>
          <w:sz w:val="24"/>
          <w:szCs w:val="24"/>
        </w:rPr>
        <w:t xml:space="preserve">53. </w:t>
      </w:r>
      <w:r w:rsidR="003416C9" w:rsidRPr="00870675">
        <w:rPr>
          <w:rFonts w:ascii="Trebuchet MS" w:eastAsia="Times New Roman" w:hAnsi="Trebuchet MS"/>
          <w:b/>
          <w:sz w:val="24"/>
          <w:szCs w:val="24"/>
        </w:rPr>
        <w:t>La articolul 68, alineatul (6) se modifică și va avea următorul cuprins:</w:t>
      </w:r>
    </w:p>
    <w:p w14:paraId="4B26E59D"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sz w:val="24"/>
          <w:szCs w:val="24"/>
        </w:rPr>
        <w:t>”(6)</w:t>
      </w:r>
      <w:r w:rsidRPr="00870675">
        <w:rPr>
          <w:rFonts w:ascii="Trebuchet MS" w:eastAsia="Times New Roman" w:hAnsi="Trebuchet MS"/>
          <w:sz w:val="24"/>
          <w:szCs w:val="24"/>
        </w:rPr>
        <w:t xml:space="preserve"> Baza de calcul se determină ca diferență între venitul brut și cheltuielile deductibile, altele decât cheltuielile pentru acordarea de burse private și cheltuielile de protocol.”</w:t>
      </w:r>
    </w:p>
    <w:p w14:paraId="71235156" w14:textId="4594DC22" w:rsidR="003416C9" w:rsidRPr="00870675" w:rsidRDefault="0069077C" w:rsidP="008D3C79">
      <w:pPr>
        <w:pStyle w:val="Listparagraf"/>
        <w:suppressAutoHyphens/>
        <w:autoSpaceDE/>
        <w:autoSpaceDN/>
        <w:jc w:val="both"/>
        <w:rPr>
          <w:rFonts w:ascii="Trebuchet MS" w:hAnsi="Trebuchet MS"/>
          <w:sz w:val="24"/>
          <w:szCs w:val="24"/>
        </w:rPr>
      </w:pPr>
      <w:r>
        <w:rPr>
          <w:rFonts w:ascii="Trebuchet MS" w:eastAsia="Times New Roman" w:hAnsi="Trebuchet MS"/>
          <w:b/>
          <w:sz w:val="24"/>
          <w:szCs w:val="24"/>
        </w:rPr>
        <w:t xml:space="preserve">54. </w:t>
      </w:r>
      <w:r w:rsidR="003416C9" w:rsidRPr="00870675">
        <w:rPr>
          <w:rFonts w:ascii="Trebuchet MS" w:eastAsia="Times New Roman" w:hAnsi="Trebuchet MS"/>
          <w:b/>
          <w:sz w:val="24"/>
          <w:szCs w:val="24"/>
        </w:rPr>
        <w:t>La articolul 68 alineatul (7), litera k^2 se abrogă.</w:t>
      </w:r>
    </w:p>
    <w:p w14:paraId="221AF306" w14:textId="46E971A0" w:rsidR="003416C9" w:rsidRPr="00870675" w:rsidRDefault="0069077C" w:rsidP="008D3C79">
      <w:pPr>
        <w:tabs>
          <w:tab w:val="left" w:pos="0"/>
        </w:tabs>
        <w:suppressAutoHyphens/>
        <w:autoSpaceDE/>
        <w:autoSpaceDN/>
        <w:jc w:val="both"/>
        <w:rPr>
          <w:rFonts w:ascii="Trebuchet MS" w:hAnsi="Trebuchet MS"/>
          <w:sz w:val="24"/>
          <w:szCs w:val="24"/>
        </w:rPr>
      </w:pPr>
      <w:r>
        <w:rPr>
          <w:rFonts w:ascii="Trebuchet MS" w:eastAsia="Times New Roman" w:hAnsi="Trebuchet MS"/>
          <w:b/>
          <w:sz w:val="24"/>
          <w:szCs w:val="24"/>
        </w:rPr>
        <w:tab/>
        <w:t xml:space="preserve">55. </w:t>
      </w:r>
      <w:r w:rsidR="003416C9" w:rsidRPr="00870675">
        <w:rPr>
          <w:rFonts w:ascii="Trebuchet MS" w:eastAsia="Times New Roman" w:hAnsi="Trebuchet MS"/>
          <w:b/>
          <w:sz w:val="24"/>
          <w:szCs w:val="24"/>
        </w:rPr>
        <w:t>La articolul 68 alineatul (7), după litera k^2) se introduce o nouă literă, lit. k^3) cu următorul cuprins:</w:t>
      </w:r>
    </w:p>
    <w:p w14:paraId="7EE9FCD3"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w:t>
      </w:r>
      <w:r w:rsidRPr="008D3C79">
        <w:rPr>
          <w:rFonts w:ascii="Trebuchet MS" w:eastAsia="Times New Roman" w:hAnsi="Trebuchet MS"/>
          <w:b/>
          <w:sz w:val="24"/>
          <w:szCs w:val="24"/>
        </w:rPr>
        <w:t>k^3</w:t>
      </w:r>
      <w:r w:rsidRPr="00870675">
        <w:rPr>
          <w:rFonts w:ascii="Trebuchet MS" w:eastAsia="Times New Roman" w:hAnsi="Trebuchet MS"/>
          <w:sz w:val="24"/>
          <w:szCs w:val="24"/>
        </w:rPr>
        <w:t xml:space="preserve"> cheltuielile de sponsorizare şi/sau mecenat, acordate potrivit legii;”</w:t>
      </w:r>
    </w:p>
    <w:p w14:paraId="71952E13" w14:textId="77777777" w:rsidR="003416C9" w:rsidRPr="00870675" w:rsidRDefault="003416C9" w:rsidP="008D3C79">
      <w:pPr>
        <w:ind w:firstLine="720"/>
        <w:jc w:val="both"/>
        <w:rPr>
          <w:rFonts w:ascii="Trebuchet MS" w:eastAsia="Times New Roman" w:hAnsi="Trebuchet MS"/>
          <w:b/>
          <w:sz w:val="24"/>
          <w:szCs w:val="24"/>
        </w:rPr>
      </w:pPr>
    </w:p>
    <w:p w14:paraId="03157FD3" w14:textId="5669B958" w:rsidR="003416C9" w:rsidRPr="00870675" w:rsidRDefault="0069077C" w:rsidP="008D3C79">
      <w:pPr>
        <w:pStyle w:val="Listparagraf"/>
        <w:suppressAutoHyphens/>
        <w:autoSpaceDE/>
        <w:autoSpaceDN/>
        <w:ind w:left="0" w:firstLine="720"/>
        <w:jc w:val="both"/>
        <w:rPr>
          <w:rFonts w:ascii="Trebuchet MS" w:hAnsi="Trebuchet MS"/>
          <w:sz w:val="24"/>
          <w:szCs w:val="24"/>
        </w:rPr>
      </w:pPr>
      <w:r>
        <w:rPr>
          <w:rFonts w:ascii="Trebuchet MS" w:eastAsia="Times New Roman" w:hAnsi="Trebuchet MS"/>
          <w:b/>
          <w:sz w:val="24"/>
          <w:szCs w:val="24"/>
        </w:rPr>
        <w:t xml:space="preserve">56. </w:t>
      </w:r>
      <w:r w:rsidR="003416C9" w:rsidRPr="00870675">
        <w:rPr>
          <w:rFonts w:ascii="Trebuchet MS" w:eastAsia="Times New Roman" w:hAnsi="Trebuchet MS"/>
          <w:b/>
          <w:sz w:val="24"/>
          <w:szCs w:val="24"/>
        </w:rPr>
        <w:t>La articolul 68^1, alineatul (3) se modifică și va avea următorul cuprins:</w:t>
      </w:r>
    </w:p>
    <w:p w14:paraId="6AD56AF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sz w:val="24"/>
          <w:szCs w:val="24"/>
        </w:rPr>
        <w:t>”(3)</w:t>
      </w:r>
      <w:r w:rsidRPr="00870675">
        <w:rPr>
          <w:rFonts w:ascii="Trebuchet MS" w:eastAsia="Times New Roman" w:hAnsi="Trebuchet MS"/>
          <w:sz w:val="24"/>
          <w:szCs w:val="24"/>
        </w:rPr>
        <w:t xml:space="preserve"> Impozitul se calculează prin aplicarea cotei de 10% asupra venitului brut din care se deduce contribuția de asigurări sociale de sănătate datorată și reținută la sursă potrivit prevederilor Titlului V - Contribuții sociale obligatorii. Impozitul pe venit se reține la sursă, de către plătitorii de venituri prevăzuți la alin. (2), la momentul plății venitului.”</w:t>
      </w:r>
    </w:p>
    <w:p w14:paraId="421DB6BB" w14:textId="19B22439" w:rsidR="003416C9" w:rsidRPr="00870675" w:rsidRDefault="0069077C" w:rsidP="008D3C79">
      <w:pPr>
        <w:pStyle w:val="Listparagraf"/>
        <w:suppressAutoHyphens/>
        <w:autoSpaceDE/>
        <w:autoSpaceDN/>
        <w:jc w:val="both"/>
        <w:rPr>
          <w:rFonts w:ascii="Trebuchet MS" w:hAnsi="Trebuchet MS"/>
          <w:sz w:val="24"/>
          <w:szCs w:val="24"/>
        </w:rPr>
      </w:pPr>
      <w:r w:rsidRPr="008D3C79">
        <w:rPr>
          <w:rFonts w:ascii="Trebuchet MS" w:eastAsia="Times New Roman" w:hAnsi="Trebuchet MS"/>
          <w:b/>
          <w:sz w:val="24"/>
          <w:szCs w:val="24"/>
          <w:highlight w:val="yellow"/>
        </w:rPr>
        <w:t xml:space="preserve">57. </w:t>
      </w:r>
      <w:r w:rsidR="003416C9" w:rsidRPr="008D3C79">
        <w:rPr>
          <w:rFonts w:ascii="Trebuchet MS" w:eastAsia="Times New Roman" w:hAnsi="Trebuchet MS"/>
          <w:b/>
          <w:sz w:val="24"/>
          <w:szCs w:val="24"/>
          <w:highlight w:val="yellow"/>
        </w:rPr>
        <w:t xml:space="preserve">La articolul </w:t>
      </w:r>
      <w:r w:rsidR="003416C9" w:rsidRPr="008D3C79">
        <w:rPr>
          <w:rFonts w:ascii="Trebuchet MS" w:eastAsia="Times New Roman" w:hAnsi="Trebuchet MS"/>
          <w:b/>
          <w:bCs/>
          <w:sz w:val="24"/>
          <w:szCs w:val="24"/>
          <w:highlight w:val="yellow"/>
        </w:rPr>
        <w:t>68^1,</w:t>
      </w:r>
      <w:r w:rsidR="003416C9" w:rsidRPr="008D3C79">
        <w:rPr>
          <w:rFonts w:ascii="Trebuchet MS" w:eastAsia="Times New Roman" w:hAnsi="Trebuchet MS"/>
          <w:b/>
          <w:sz w:val="24"/>
          <w:szCs w:val="24"/>
          <w:highlight w:val="yellow"/>
        </w:rPr>
        <w:t xml:space="preserve"> alineatul (7) se abrogă.</w:t>
      </w:r>
    </w:p>
    <w:p w14:paraId="2E9E31C8" w14:textId="5DD906B0" w:rsidR="003416C9" w:rsidRPr="00870675" w:rsidRDefault="0069077C" w:rsidP="008D3C79">
      <w:pPr>
        <w:pStyle w:val="Listparagraf"/>
        <w:suppressAutoHyphens/>
        <w:autoSpaceDE/>
        <w:autoSpaceDN/>
        <w:jc w:val="both"/>
        <w:rPr>
          <w:rFonts w:ascii="Trebuchet MS" w:hAnsi="Trebuchet MS"/>
          <w:sz w:val="24"/>
          <w:szCs w:val="24"/>
        </w:rPr>
      </w:pPr>
      <w:r>
        <w:rPr>
          <w:rFonts w:ascii="Trebuchet MS" w:eastAsia="Times New Roman" w:hAnsi="Trebuchet MS"/>
          <w:b/>
          <w:sz w:val="24"/>
          <w:szCs w:val="24"/>
        </w:rPr>
        <w:t xml:space="preserve">58. </w:t>
      </w:r>
      <w:r w:rsidR="003416C9" w:rsidRPr="00870675">
        <w:rPr>
          <w:rFonts w:ascii="Trebuchet MS" w:eastAsia="Times New Roman" w:hAnsi="Trebuchet MS"/>
          <w:b/>
          <w:sz w:val="24"/>
          <w:szCs w:val="24"/>
        </w:rPr>
        <w:t>La articolul 72, alineatul (8) se abrogă.</w:t>
      </w:r>
    </w:p>
    <w:p w14:paraId="4678511D" w14:textId="5AF88922" w:rsidR="003416C9" w:rsidRPr="00870675" w:rsidRDefault="0069077C"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rPr>
        <w:t xml:space="preserve">59. </w:t>
      </w:r>
      <w:r w:rsidR="003416C9" w:rsidRPr="00870675">
        <w:rPr>
          <w:rFonts w:ascii="Trebuchet MS" w:eastAsia="Calibri" w:hAnsi="Trebuchet MS"/>
          <w:b/>
          <w:sz w:val="24"/>
          <w:szCs w:val="24"/>
        </w:rPr>
        <w:t>La articolul 76 alineatul (2), ultima teză a literelor k) și m) se modifică și va avea  următorul cuprins:</w:t>
      </w:r>
    </w:p>
    <w:p w14:paraId="14336140" w14:textId="22BC6516" w:rsidR="003416C9" w:rsidRPr="002571F8" w:rsidRDefault="003416C9" w:rsidP="008D3C79">
      <w:pPr>
        <w:pStyle w:val="Listparagraf"/>
        <w:tabs>
          <w:tab w:val="left" w:pos="252"/>
        </w:tabs>
        <w:ind w:left="360" w:firstLine="360"/>
        <w:jc w:val="both"/>
        <w:rPr>
          <w:rFonts w:ascii="Trebuchet MS" w:hAnsi="Trebuchet MS"/>
          <w:sz w:val="24"/>
          <w:szCs w:val="24"/>
        </w:rPr>
      </w:pPr>
      <w:r w:rsidRPr="008D3C79">
        <w:rPr>
          <w:rFonts w:ascii="Trebuchet MS" w:eastAsia="Calibri" w:hAnsi="Trebuchet MS"/>
          <w:b/>
          <w:bCs/>
          <w:sz w:val="24"/>
          <w:szCs w:val="24"/>
        </w:rPr>
        <w:t xml:space="preserve">”k) </w:t>
      </w:r>
      <w:r w:rsidRPr="002571F8">
        <w:rPr>
          <w:rFonts w:ascii="Trebuchet MS" w:eastAsia="Calibri" w:hAnsi="Trebuchet MS"/>
          <w:bCs/>
          <w:iCs/>
          <w:sz w:val="24"/>
          <w:szCs w:val="24"/>
        </w:rPr>
        <w:t>Plafonul aferent valorii a 3 salarii de bază corespunzătoare locului de muncă ocupat se calculează distinct pentru fiecare lună în parte, prin raportarea celor 3 salarii la numărul de zile lucrătoare din luna respectivă, iar rezultatul se multiplică cu numărul de zile corespunzător fiecărei luni din perioada de delegare/detaşare/desfăşurare a activităţii în altă localitate, în ţară sau în străinătate</w:t>
      </w:r>
      <w:r w:rsidRPr="008D3C79">
        <w:rPr>
          <w:rFonts w:ascii="Trebuchet MS" w:eastAsia="Calibri" w:hAnsi="Trebuchet MS"/>
          <w:bCs/>
          <w:sz w:val="24"/>
          <w:szCs w:val="24"/>
        </w:rPr>
        <w:t>.</w:t>
      </w:r>
    </w:p>
    <w:p w14:paraId="5662F366" w14:textId="3B6E7B2B" w:rsidR="003416C9" w:rsidRPr="00870675" w:rsidRDefault="003416C9" w:rsidP="008D3C79">
      <w:pPr>
        <w:pStyle w:val="Listparagraf"/>
        <w:tabs>
          <w:tab w:val="left" w:pos="252"/>
        </w:tabs>
        <w:ind w:left="360" w:firstLine="360"/>
        <w:jc w:val="both"/>
        <w:rPr>
          <w:rFonts w:ascii="Trebuchet MS" w:hAnsi="Trebuchet MS"/>
          <w:sz w:val="24"/>
          <w:szCs w:val="24"/>
        </w:rPr>
      </w:pPr>
      <w:r w:rsidRPr="008D3C79">
        <w:rPr>
          <w:rFonts w:ascii="Trebuchet MS" w:eastAsia="Calibri" w:hAnsi="Trebuchet MS"/>
          <w:b/>
          <w:bCs/>
          <w:sz w:val="24"/>
          <w:szCs w:val="24"/>
        </w:rPr>
        <w:t>m)</w:t>
      </w:r>
      <w:r w:rsidRPr="00870675">
        <w:rPr>
          <w:rFonts w:ascii="Trebuchet MS" w:eastAsia="Calibri" w:hAnsi="Trebuchet MS"/>
          <w:bCs/>
          <w:sz w:val="24"/>
          <w:szCs w:val="24"/>
        </w:rPr>
        <w:t xml:space="preserve"> Plafonul aferent valorii a 3 remuneraţii prevăzute în raportul juridic se calculează distinct pentru fiecare lună în parte, prin raportarea celor 3 remuneraţii la numărul de zile lucrătoare din luna respectivă, iar rezultatul se multiplică cu numărul de zile </w:t>
      </w:r>
      <w:r w:rsidRPr="00870675">
        <w:rPr>
          <w:rFonts w:ascii="Trebuchet MS" w:eastAsia="Calibri" w:hAnsi="Trebuchet MS"/>
          <w:bCs/>
          <w:iCs/>
          <w:sz w:val="24"/>
          <w:szCs w:val="24"/>
        </w:rPr>
        <w:t xml:space="preserve">corespunzător fiecărei luni </w:t>
      </w:r>
      <w:r w:rsidRPr="00870675">
        <w:rPr>
          <w:rFonts w:ascii="Trebuchet MS" w:eastAsia="Calibri" w:hAnsi="Trebuchet MS"/>
          <w:bCs/>
          <w:sz w:val="24"/>
          <w:szCs w:val="24"/>
        </w:rPr>
        <w:t>din perioada deplasării.”</w:t>
      </w:r>
    </w:p>
    <w:p w14:paraId="4F184D09" w14:textId="1877E928" w:rsidR="003416C9" w:rsidRPr="008D3C79" w:rsidRDefault="00CC775D" w:rsidP="008D3C79">
      <w:pPr>
        <w:pStyle w:val="Listparagraf"/>
        <w:suppressAutoHyphens/>
        <w:autoSpaceDE/>
        <w:autoSpaceDN/>
        <w:ind w:left="0" w:firstLine="720"/>
        <w:jc w:val="both"/>
        <w:rPr>
          <w:rFonts w:ascii="Trebuchet MS" w:hAnsi="Trebuchet MS"/>
          <w:b/>
          <w:sz w:val="24"/>
          <w:szCs w:val="24"/>
        </w:rPr>
      </w:pPr>
      <w:r w:rsidRPr="008D3C79">
        <w:rPr>
          <w:rFonts w:ascii="Trebuchet MS" w:eastAsia="Calibri" w:hAnsi="Trebuchet MS"/>
          <w:b/>
          <w:bCs/>
          <w:sz w:val="24"/>
          <w:szCs w:val="24"/>
        </w:rPr>
        <w:t xml:space="preserve">60. </w:t>
      </w:r>
      <w:r w:rsidR="003416C9" w:rsidRPr="00CC775D">
        <w:rPr>
          <w:rFonts w:ascii="Trebuchet MS" w:eastAsia="Calibri" w:hAnsi="Trebuchet MS"/>
          <w:b/>
          <w:sz w:val="24"/>
          <w:szCs w:val="24"/>
        </w:rPr>
        <w:t>La articolul 76 alineatul (3), litera a^1) se modifică şi va avea următorul cuprins:</w:t>
      </w:r>
    </w:p>
    <w:p w14:paraId="7250370C" w14:textId="4B38506A" w:rsidR="003416C9" w:rsidRPr="00870675" w:rsidRDefault="003416C9" w:rsidP="008D3C79">
      <w:pPr>
        <w:ind w:firstLine="720"/>
        <w:jc w:val="both"/>
        <w:rPr>
          <w:rFonts w:ascii="Trebuchet MS" w:hAnsi="Trebuchet MS"/>
          <w:sz w:val="24"/>
          <w:szCs w:val="24"/>
        </w:rPr>
      </w:pPr>
      <w:r w:rsidRPr="008D3C79">
        <w:rPr>
          <w:rFonts w:ascii="Trebuchet MS" w:eastAsia="Calibri" w:hAnsi="Trebuchet MS"/>
          <w:b/>
          <w:bCs/>
          <w:sz w:val="24"/>
          <w:szCs w:val="24"/>
        </w:rPr>
        <w:t>”a^1)</w:t>
      </w:r>
      <w:r w:rsidRPr="00870675">
        <w:rPr>
          <w:rFonts w:ascii="Trebuchet MS" w:eastAsia="Calibri" w:hAnsi="Trebuchet MS"/>
          <w:bCs/>
          <w:sz w:val="24"/>
          <w:szCs w:val="24"/>
        </w:rPr>
        <w:t xml:space="preserve"> veniturile prevăzute la alin. (4^1) lit. d) - </w:t>
      </w:r>
      <w:r w:rsidR="005A2427" w:rsidRPr="00870675">
        <w:rPr>
          <w:rFonts w:ascii="Trebuchet MS" w:eastAsia="Calibri" w:hAnsi="Trebuchet MS"/>
          <w:bCs/>
          <w:sz w:val="24"/>
          <w:szCs w:val="24"/>
        </w:rPr>
        <w:t>j</w:t>
      </w:r>
      <w:r w:rsidRPr="00870675">
        <w:rPr>
          <w:rFonts w:ascii="Trebuchet MS" w:eastAsia="Calibri" w:hAnsi="Trebuchet MS"/>
          <w:bCs/>
          <w:sz w:val="24"/>
          <w:szCs w:val="24"/>
        </w:rPr>
        <w:t>), pentru partea care depăşeşte limitele prevăzute la alin. (4^1);”</w:t>
      </w:r>
    </w:p>
    <w:p w14:paraId="20643EE6" w14:textId="4215A0BE" w:rsidR="003416C9" w:rsidRPr="00870675" w:rsidRDefault="00CC775D" w:rsidP="008D3C79">
      <w:pPr>
        <w:pStyle w:val="Listparagraf"/>
        <w:suppressAutoHyphens/>
        <w:autoSpaceDE/>
        <w:autoSpaceDN/>
        <w:ind w:left="0" w:firstLine="708"/>
        <w:jc w:val="both"/>
        <w:rPr>
          <w:rFonts w:ascii="Trebuchet MS" w:hAnsi="Trebuchet MS"/>
          <w:sz w:val="24"/>
          <w:szCs w:val="24"/>
        </w:rPr>
      </w:pPr>
      <w:r>
        <w:rPr>
          <w:rFonts w:ascii="Trebuchet MS" w:hAnsi="Trebuchet MS"/>
          <w:b/>
          <w:sz w:val="24"/>
          <w:szCs w:val="24"/>
        </w:rPr>
        <w:t xml:space="preserve">61. </w:t>
      </w:r>
      <w:r w:rsidR="003416C9" w:rsidRPr="00870675">
        <w:rPr>
          <w:rFonts w:ascii="Trebuchet MS" w:hAnsi="Trebuchet MS"/>
          <w:b/>
          <w:sz w:val="24"/>
          <w:szCs w:val="24"/>
        </w:rPr>
        <w:t>La articolul 76</w:t>
      </w:r>
      <w:r w:rsidR="003416C9" w:rsidRPr="00870675">
        <w:rPr>
          <w:rFonts w:ascii="Trebuchet MS" w:eastAsia="Calibri" w:hAnsi="Trebuchet MS"/>
          <w:b/>
          <w:sz w:val="24"/>
          <w:szCs w:val="24"/>
          <w:lang w:eastAsia="en-US"/>
        </w:rPr>
        <w:t xml:space="preserve"> alineatul (3), după litera i) se introduce o nouă literă, lit. j) cu următorul cuprins:</w:t>
      </w:r>
    </w:p>
    <w:p w14:paraId="40CDB5C0"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w:t>
      </w:r>
      <w:r w:rsidRPr="008D3C79">
        <w:rPr>
          <w:rFonts w:ascii="Trebuchet MS" w:eastAsia="Calibri" w:hAnsi="Trebuchet MS"/>
          <w:b/>
          <w:bCs/>
          <w:sz w:val="24"/>
          <w:szCs w:val="24"/>
        </w:rPr>
        <w:t>j)</w:t>
      </w:r>
      <w:r w:rsidRPr="00870675">
        <w:rPr>
          <w:rFonts w:ascii="Trebuchet MS" w:eastAsia="Calibri" w:hAnsi="Trebuchet MS"/>
          <w:bCs/>
          <w:sz w:val="24"/>
          <w:szCs w:val="24"/>
        </w:rPr>
        <w:t xml:space="preserve"> echivalentul în lei al tichetelor de masă, voucherelor de vacanță, tichetelor de creșă și tichetelor culturale, în aceleași limite și condiții, precum și cu aceleași destinații ca cele prevăzute de lege pentru acestea, acordat angajaților care nu beneficiază de astfel de bilete de valoare.</w:t>
      </w:r>
      <w:r w:rsidRPr="00870675">
        <w:rPr>
          <w:rFonts w:ascii="Trebuchet MS" w:hAnsi="Trebuchet MS"/>
          <w:sz w:val="24"/>
          <w:szCs w:val="24"/>
        </w:rPr>
        <w:t>”</w:t>
      </w:r>
    </w:p>
    <w:p w14:paraId="73538344" w14:textId="5D3C473F" w:rsidR="003416C9" w:rsidRPr="00870675" w:rsidRDefault="00CC775D" w:rsidP="008D3C79">
      <w:pPr>
        <w:pStyle w:val="Listparagraf"/>
        <w:suppressAutoHyphens/>
        <w:autoSpaceDE/>
        <w:autoSpaceDN/>
        <w:jc w:val="both"/>
        <w:rPr>
          <w:rFonts w:ascii="Trebuchet MS" w:hAnsi="Trebuchet MS"/>
          <w:sz w:val="24"/>
          <w:szCs w:val="24"/>
        </w:rPr>
      </w:pPr>
      <w:r>
        <w:rPr>
          <w:rFonts w:ascii="Trebuchet MS" w:eastAsia="Calibri" w:hAnsi="Trebuchet MS"/>
          <w:b/>
          <w:sz w:val="24"/>
          <w:szCs w:val="24"/>
        </w:rPr>
        <w:t xml:space="preserve">62. </w:t>
      </w:r>
      <w:r w:rsidR="003416C9" w:rsidRPr="00870675">
        <w:rPr>
          <w:rFonts w:ascii="Trebuchet MS" w:eastAsia="Calibri" w:hAnsi="Trebuchet MS"/>
          <w:b/>
          <w:sz w:val="24"/>
          <w:szCs w:val="24"/>
        </w:rPr>
        <w:t>La articolul 76 alineatul (4), litera x)</w:t>
      </w:r>
      <w:r w:rsidR="005A2427" w:rsidRPr="00870675">
        <w:rPr>
          <w:rFonts w:ascii="Trebuchet MS" w:eastAsia="Calibri" w:hAnsi="Trebuchet MS"/>
          <w:b/>
          <w:sz w:val="24"/>
          <w:szCs w:val="24"/>
        </w:rPr>
        <w:t xml:space="preserve"> și s)</w:t>
      </w:r>
      <w:r w:rsidR="003416C9" w:rsidRPr="00870675">
        <w:rPr>
          <w:rFonts w:ascii="Trebuchet MS" w:eastAsia="Calibri" w:hAnsi="Trebuchet MS"/>
          <w:b/>
          <w:sz w:val="24"/>
          <w:szCs w:val="24"/>
        </w:rPr>
        <w:t xml:space="preserve"> se abrogă.</w:t>
      </w:r>
    </w:p>
    <w:p w14:paraId="51110E8D" w14:textId="4A71C4C7" w:rsidR="003416C9" w:rsidRPr="00870675" w:rsidRDefault="00CC775D"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rPr>
        <w:t xml:space="preserve">63. </w:t>
      </w:r>
      <w:r w:rsidR="003416C9" w:rsidRPr="00870675">
        <w:rPr>
          <w:rFonts w:ascii="Trebuchet MS" w:eastAsia="Calibri" w:hAnsi="Trebuchet MS"/>
          <w:b/>
          <w:sz w:val="24"/>
          <w:szCs w:val="24"/>
        </w:rPr>
        <w:t xml:space="preserve">La articolul 76, partea dispozitivă a alineatului (4^1) și literele b), </w:t>
      </w:r>
      <w:r w:rsidR="005A2427" w:rsidRPr="00870675">
        <w:rPr>
          <w:rFonts w:ascii="Trebuchet MS" w:eastAsia="Calibri" w:hAnsi="Trebuchet MS"/>
          <w:b/>
          <w:sz w:val="24"/>
          <w:szCs w:val="24"/>
        </w:rPr>
        <w:t xml:space="preserve">d) </w:t>
      </w:r>
      <w:r w:rsidR="003416C9" w:rsidRPr="00870675">
        <w:rPr>
          <w:rFonts w:ascii="Trebuchet MS" w:eastAsia="Calibri" w:hAnsi="Trebuchet MS"/>
          <w:b/>
          <w:sz w:val="24"/>
          <w:szCs w:val="24"/>
        </w:rPr>
        <w:t xml:space="preserve">și </w:t>
      </w:r>
      <w:r w:rsidR="005A2427" w:rsidRPr="00870675">
        <w:rPr>
          <w:rFonts w:ascii="Trebuchet MS" w:eastAsia="Calibri" w:hAnsi="Trebuchet MS"/>
          <w:b/>
          <w:sz w:val="24"/>
          <w:szCs w:val="24"/>
        </w:rPr>
        <w:t>h</w:t>
      </w:r>
      <w:r w:rsidR="003416C9" w:rsidRPr="00870675">
        <w:rPr>
          <w:rFonts w:ascii="Trebuchet MS" w:eastAsia="Calibri" w:hAnsi="Trebuchet MS"/>
          <w:b/>
          <w:sz w:val="24"/>
          <w:szCs w:val="24"/>
        </w:rPr>
        <w:t>) se modifică şi vor avea următorul cuprins:</w:t>
      </w:r>
    </w:p>
    <w:p w14:paraId="314985A6" w14:textId="7EAAECCB" w:rsidR="003416C9" w:rsidRPr="008D3C79" w:rsidRDefault="003416C9" w:rsidP="008D3C79">
      <w:pPr>
        <w:pStyle w:val="Listparagraf"/>
        <w:ind w:left="0" w:firstLine="720"/>
        <w:jc w:val="both"/>
      </w:pPr>
      <w:r w:rsidRPr="008D3C79">
        <w:rPr>
          <w:rFonts w:ascii="Trebuchet MS" w:eastAsia="Times New Roman" w:hAnsi="Trebuchet MS"/>
          <w:b/>
          <w:iCs/>
          <w:sz w:val="24"/>
          <w:szCs w:val="24"/>
          <w:lang w:eastAsia="en-US"/>
        </w:rPr>
        <w:t>“(4^1)</w:t>
      </w:r>
      <w:r w:rsidRPr="00870675">
        <w:rPr>
          <w:rFonts w:ascii="Trebuchet MS" w:eastAsia="Times New Roman" w:hAnsi="Trebuchet MS"/>
          <w:iCs/>
          <w:sz w:val="24"/>
          <w:szCs w:val="24"/>
          <w:lang w:eastAsia="en-US"/>
        </w:rPr>
        <w:t xml:space="preserve"> Următoarele venituri cumulate lunar nu reprezintă venit impozabil, în înţelesul impozitului pe venit, în limita plafonului lunar de cel mult 33% din salariul de bază corespunzător locului de muncă ocupat sau din solda lunară/salariul lunar acordată/acordat potrivit legii, în cazul în care nivelul acestuia/acesteia este mai mic sau egal cu 10.000 lei, inclusiv, respectiv de cel mult 20% din salariul de bază corespunzător locului de muncă ocupat sau din solda lunară/salariul lunar acordată/acordat potrivit legii, în cazul în care nivelul acestuia/acesteia este mai mare de 10.000 lei:</w:t>
      </w:r>
    </w:p>
    <w:p w14:paraId="6C99096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b)</w:t>
      </w:r>
      <w:r w:rsidRPr="00870675">
        <w:rPr>
          <w:rFonts w:ascii="Trebuchet MS" w:eastAsia="Times New Roman" w:hAnsi="Trebuchet MS"/>
          <w:iCs/>
          <w:sz w:val="24"/>
          <w:szCs w:val="24"/>
          <w:lang w:eastAsia="en-US"/>
        </w:rPr>
        <w:t xml:space="preserve"> contravaloarea hranei acordate de către angajator pentru angajaţii proprii, persoane fizice care realizează venituri din salarii sau asimilate salariilor, în alte situaţii decât cea prevăzută la alin. (4) lit. c), astfel cum este prevăzut în contractul individual de muncă sau în regulamentul intern, în limita valorii maxime, potrivit legii, a unui tichet de masă/persoană/zi, prevăzută la data acordării, în conformitate cu legislaţia în vigoare. La stabilirea plafonului lunar neimpozabil nu se iau în calcul numărul de zile din luna în care persoana fizică desfăşoară activitate în regim de telemuncă sau muncă la domiciliu sau se află în concediu de odihnă/medical/delegare. Prin hrană se înţelege hrana preparată în unităţi proprii sau achiziţionată de la unităţi specializate. Prevederile nu sunt aplicabile angajaţilor care beneficiază de tichete de masă, în conformitate cu legislaţia în vigoare sau, după caz, de echivalentul în lei al acestora;</w:t>
      </w:r>
    </w:p>
    <w:p w14:paraId="130F7F7F" w14:textId="77777777" w:rsidR="005A2427" w:rsidRPr="00870675" w:rsidRDefault="003416C9" w:rsidP="008D3C79">
      <w:pPr>
        <w:pStyle w:val="Listparagraf"/>
        <w:ind w:left="0" w:firstLine="720"/>
        <w:jc w:val="both"/>
        <w:rPr>
          <w:rFonts w:ascii="Trebuchet MS" w:eastAsia="Times New Roman" w:hAnsi="Trebuchet MS"/>
          <w:iCs/>
          <w:sz w:val="24"/>
          <w:szCs w:val="24"/>
          <w:lang w:eastAsia="en-US"/>
        </w:rPr>
      </w:pPr>
      <w:r w:rsidRPr="008D3C79">
        <w:rPr>
          <w:rFonts w:ascii="Trebuchet MS" w:eastAsia="Times New Roman" w:hAnsi="Trebuchet MS"/>
          <w:b/>
          <w:iCs/>
          <w:sz w:val="24"/>
          <w:szCs w:val="24"/>
          <w:lang w:eastAsia="en-US"/>
        </w:rPr>
        <w:t>d)</w:t>
      </w:r>
      <w:r w:rsidRPr="00870675">
        <w:rPr>
          <w:rFonts w:ascii="Trebuchet MS" w:eastAsia="Times New Roman" w:hAnsi="Trebuchet MS"/>
          <w:iCs/>
          <w:sz w:val="24"/>
          <w:szCs w:val="24"/>
          <w:lang w:eastAsia="en-US"/>
        </w:rPr>
        <w:t xml:space="preserve"> contravaloarea serviciilor turistice şi/sau de tratament, inclusiv transportul, pe perioada concediului, pentru angajaţii proprii şi membrii de familie ai acestora, acordate de angajator, astfel cum este prevăzut în contractul individual de muncă, regulamentul intern, sau primite în baza unor legi speciale şi/sau finanţate din buget, în limita unui plafon anual, pentru fiecare angajat, reprezentând nivelul unui câştig salarial mediu brut utilizat la fundamentarea bugetului asigurărilor sociale de stat pe anul în care au fost acordate. </w:t>
      </w:r>
      <w:r w:rsidRPr="00870675">
        <w:rPr>
          <w:rFonts w:ascii="Trebuchet MS" w:eastAsia="Times New Roman" w:hAnsi="Trebuchet MS"/>
          <w:iCs/>
          <w:sz w:val="24"/>
          <w:szCs w:val="24"/>
          <w:shd w:val="clear" w:color="auto" w:fill="FFFFFF"/>
          <w:lang w:eastAsia="en-US"/>
        </w:rPr>
        <w:t>Prevederile nu sunt aplicabile angajaţilor care beneficiază de vouchere de vacanță, în conformitate cu legislaţia în vigoare sau, după caz, de echivalentul în lei al acestora</w:t>
      </w:r>
      <w:r w:rsidRPr="00870675">
        <w:rPr>
          <w:rFonts w:ascii="Trebuchet MS" w:eastAsia="Times New Roman" w:hAnsi="Trebuchet MS"/>
          <w:iCs/>
          <w:sz w:val="24"/>
          <w:szCs w:val="24"/>
          <w:lang w:eastAsia="en-US"/>
        </w:rPr>
        <w:t>;</w:t>
      </w:r>
    </w:p>
    <w:p w14:paraId="26860447" w14:textId="47EFF9CB" w:rsidR="005A2427" w:rsidRPr="00870675" w:rsidRDefault="005A2427" w:rsidP="008D3C79">
      <w:pPr>
        <w:pStyle w:val="Listparagraf"/>
        <w:ind w:left="0" w:firstLine="720"/>
        <w:jc w:val="both"/>
        <w:rPr>
          <w:rFonts w:ascii="Trebuchet MS" w:eastAsia="Times New Roman" w:hAnsi="Trebuchet MS"/>
          <w:iCs/>
          <w:sz w:val="24"/>
          <w:szCs w:val="24"/>
          <w:lang w:eastAsia="en-US"/>
        </w:rPr>
      </w:pPr>
      <w:r w:rsidRPr="008D3C79">
        <w:rPr>
          <w:rFonts w:ascii="Trebuchet MS" w:eastAsia="Times New Roman" w:hAnsi="Trebuchet MS"/>
          <w:b/>
          <w:iCs/>
          <w:sz w:val="24"/>
          <w:szCs w:val="24"/>
          <w:lang w:eastAsia="en-US"/>
        </w:rPr>
        <w:t>h)</w:t>
      </w:r>
      <w:r w:rsidRPr="00870675">
        <w:rPr>
          <w:rFonts w:ascii="Trebuchet MS" w:eastAsia="Times New Roman" w:hAnsi="Trebuchet MS"/>
          <w:iCs/>
          <w:sz w:val="24"/>
          <w:szCs w:val="24"/>
          <w:lang w:eastAsia="en-US"/>
        </w:rPr>
        <w:t xml:space="preserve"> contravaloarea abonamentelor suportate de angajator pentru angajaţii proprii, în limita echivalentului în lei a </w:t>
      </w:r>
      <w:r w:rsidR="00CC775D" w:rsidRPr="008D3C79">
        <w:rPr>
          <w:rFonts w:ascii="Trebuchet MS" w:eastAsia="Times New Roman" w:hAnsi="Trebuchet MS"/>
          <w:iCs/>
          <w:sz w:val="24"/>
          <w:szCs w:val="24"/>
          <w:highlight w:val="yellow"/>
          <w:lang w:eastAsia="en-US"/>
        </w:rPr>
        <w:t>100</w:t>
      </w:r>
      <w:r w:rsidRPr="00870675">
        <w:rPr>
          <w:rFonts w:ascii="Trebuchet MS" w:eastAsia="Times New Roman" w:hAnsi="Trebuchet MS"/>
          <w:iCs/>
          <w:sz w:val="24"/>
          <w:szCs w:val="24"/>
          <w:lang w:eastAsia="en-US"/>
        </w:rPr>
        <w:t xml:space="preserve"> euro anual pentru fiecare persoană, oferite de furnizori ale căror activități sunt încadrate la codurile CAEN 9311, 9312 sau 9313  care acționează:</w:t>
      </w:r>
    </w:p>
    <w:p w14:paraId="7E5EDD8C" w14:textId="77777777" w:rsidR="005A2427" w:rsidRPr="00870675" w:rsidRDefault="005A2427" w:rsidP="008D3C79">
      <w:pPr>
        <w:pStyle w:val="Listparagraf"/>
        <w:ind w:left="0" w:firstLine="720"/>
        <w:jc w:val="both"/>
        <w:rPr>
          <w:rFonts w:ascii="Trebuchet MS" w:eastAsia="Times New Roman" w:hAnsi="Trebuchet MS"/>
          <w:iCs/>
          <w:sz w:val="24"/>
          <w:szCs w:val="24"/>
          <w:lang w:eastAsia="en-US"/>
        </w:rPr>
      </w:pPr>
      <w:r w:rsidRPr="008D3C79">
        <w:rPr>
          <w:rFonts w:ascii="Trebuchet MS" w:eastAsia="Times New Roman" w:hAnsi="Trebuchet MS"/>
          <w:b/>
          <w:iCs/>
          <w:sz w:val="24"/>
          <w:szCs w:val="24"/>
          <w:lang w:eastAsia="en-US"/>
        </w:rPr>
        <w:t>(iii)</w:t>
      </w:r>
      <w:r w:rsidRPr="00870675">
        <w:rPr>
          <w:rFonts w:ascii="Trebuchet MS" w:eastAsia="Times New Roman" w:hAnsi="Trebuchet MS"/>
          <w:iCs/>
          <w:sz w:val="24"/>
          <w:szCs w:val="24"/>
          <w:lang w:eastAsia="en-US"/>
        </w:rPr>
        <w:tab/>
        <w:t>în nume propriu în cazul în abonamentelor care includ dreptul de a utiliza facilităţile sportive, în vederea practicării sportului şi educaţiei fizice cu scop de întreţinere, profilactic sau terapeutic;</w:t>
      </w:r>
    </w:p>
    <w:p w14:paraId="38801A84" w14:textId="787A01B4" w:rsidR="003416C9" w:rsidRPr="00870675" w:rsidRDefault="005A2427"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(iv)</w:t>
      </w:r>
      <w:r w:rsidRPr="00870675">
        <w:rPr>
          <w:rFonts w:ascii="Trebuchet MS" w:eastAsia="Times New Roman" w:hAnsi="Trebuchet MS"/>
          <w:iCs/>
          <w:sz w:val="24"/>
          <w:szCs w:val="24"/>
          <w:lang w:eastAsia="en-US"/>
        </w:rPr>
        <w:tab/>
        <w:t>în calitate de intermediari în cazul abonamentelor care includ atât dreptul de a utiliza facilităţile sportive, în vederea practicării sportului şi educaţiei fizice cu scop de întreţinere, profilactic sau terapeutic, cât și servicii medicale.</w:t>
      </w:r>
      <w:r w:rsidR="003416C9" w:rsidRPr="00870675">
        <w:rPr>
          <w:rFonts w:ascii="Trebuchet MS" w:eastAsia="Times New Roman" w:hAnsi="Trebuchet MS"/>
          <w:iCs/>
          <w:sz w:val="24"/>
          <w:szCs w:val="24"/>
          <w:lang w:eastAsia="en-US"/>
        </w:rPr>
        <w:t>”</w:t>
      </w:r>
    </w:p>
    <w:p w14:paraId="21B55B50" w14:textId="5538E891" w:rsidR="003416C9" w:rsidRPr="00870675" w:rsidRDefault="00E33B8E"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rPr>
        <w:t xml:space="preserve">64. </w:t>
      </w:r>
      <w:r w:rsidR="003416C9" w:rsidRPr="00870675">
        <w:rPr>
          <w:rFonts w:ascii="Trebuchet MS" w:eastAsia="Calibri" w:hAnsi="Trebuchet MS"/>
          <w:b/>
          <w:sz w:val="24"/>
          <w:szCs w:val="24"/>
        </w:rPr>
        <w:t xml:space="preserve">La articolul 76 alineatul (4^1), după litera h) se </w:t>
      </w:r>
      <w:r w:rsidR="005A2427" w:rsidRPr="00870675">
        <w:rPr>
          <w:rFonts w:ascii="Trebuchet MS" w:eastAsia="Calibri" w:hAnsi="Trebuchet MS"/>
          <w:b/>
          <w:sz w:val="24"/>
          <w:szCs w:val="24"/>
        </w:rPr>
        <w:t xml:space="preserve">introduc două noi litere, </w:t>
      </w:r>
      <w:r w:rsidR="003416C9" w:rsidRPr="00870675">
        <w:rPr>
          <w:rFonts w:ascii="Trebuchet MS" w:eastAsia="Calibri" w:hAnsi="Trebuchet MS"/>
          <w:b/>
          <w:sz w:val="24"/>
          <w:szCs w:val="24"/>
        </w:rPr>
        <w:t>lit. i)</w:t>
      </w:r>
      <w:r w:rsidR="005A2427" w:rsidRPr="00870675">
        <w:rPr>
          <w:rFonts w:ascii="Trebuchet MS" w:eastAsia="Calibri" w:hAnsi="Trebuchet MS"/>
          <w:b/>
          <w:sz w:val="24"/>
          <w:szCs w:val="24"/>
        </w:rPr>
        <w:t xml:space="preserve"> și j)</w:t>
      </w:r>
      <w:r w:rsidR="003416C9" w:rsidRPr="00870675">
        <w:rPr>
          <w:rFonts w:ascii="Trebuchet MS" w:eastAsia="Calibri" w:hAnsi="Trebuchet MS"/>
          <w:b/>
          <w:sz w:val="24"/>
          <w:szCs w:val="24"/>
        </w:rPr>
        <w:t xml:space="preserve"> cu următorul cuprins:</w:t>
      </w:r>
    </w:p>
    <w:p w14:paraId="457CBF9D"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”i)</w:t>
      </w:r>
      <w:r w:rsidRPr="00870675">
        <w:rPr>
          <w:rFonts w:ascii="Trebuchet MS" w:hAnsi="Trebuchet MS"/>
          <w:sz w:val="24"/>
          <w:szCs w:val="24"/>
        </w:rPr>
        <w:t xml:space="preserve"> sumele acordate angajaţilor proprii pentru plasarea copiilor acestora în unități de educaţie timpurie, potrivit legii,  suportate de către angajator în limitele stabilite de acesta, dar nu mai mult de 1.500 lei/lună pentru fiecare copil. În cazul sumelor plătite direct de către angajat, în limita aceluiași plafon, acestea se acordă de către angajator pe baza documentelor justificative prezentate de angajat.</w:t>
      </w:r>
    </w:p>
    <w:p w14:paraId="70FA0363" w14:textId="77777777" w:rsidR="005A2427" w:rsidRPr="00870675" w:rsidRDefault="003416C9" w:rsidP="008D3C79">
      <w:pPr>
        <w:pStyle w:val="Listparagraf"/>
        <w:ind w:left="0" w:firstLine="708"/>
        <w:jc w:val="both"/>
        <w:rPr>
          <w:rFonts w:ascii="Trebuchet MS" w:hAnsi="Trebuchet MS"/>
          <w:sz w:val="24"/>
          <w:szCs w:val="24"/>
        </w:rPr>
      </w:pPr>
      <w:r w:rsidRPr="00870675">
        <w:rPr>
          <w:rFonts w:ascii="Trebuchet MS" w:hAnsi="Trebuchet MS"/>
          <w:sz w:val="24"/>
          <w:szCs w:val="24"/>
        </w:rPr>
        <w:t>Suma se acordă unui singur părinte, astfel cum este definit la art. 77 alin. (11), la un singur angajator, prin prezentarea unei declarații pe propria răspundere din partea părintelui. În situația în care desfășoară activitate la mai mulți angajatori, angajatul are obligația să declare că nu beneficiază de astfel de plăți de la un alt angajator;</w:t>
      </w:r>
    </w:p>
    <w:p w14:paraId="5DCFC2AD" w14:textId="6214C5AD" w:rsidR="003416C9" w:rsidRPr="00870675" w:rsidRDefault="005A2427" w:rsidP="008D3C79">
      <w:pPr>
        <w:pStyle w:val="Listparagraf"/>
        <w:ind w:left="0" w:firstLine="708"/>
        <w:jc w:val="both"/>
        <w:rPr>
          <w:rFonts w:ascii="Trebuchet MS" w:hAnsi="Trebuchet MS"/>
          <w:sz w:val="24"/>
          <w:szCs w:val="24"/>
        </w:rPr>
      </w:pPr>
      <w:r w:rsidRPr="008D3C79">
        <w:rPr>
          <w:rFonts w:ascii="Trebuchet MS" w:hAnsi="Trebuchet MS"/>
          <w:b/>
          <w:sz w:val="24"/>
          <w:szCs w:val="24"/>
        </w:rPr>
        <w:t>j)</w:t>
      </w:r>
      <w:r w:rsidRPr="00870675">
        <w:rPr>
          <w:rFonts w:ascii="Trebuchet MS" w:hAnsi="Trebuchet MS"/>
          <w:sz w:val="24"/>
          <w:szCs w:val="24"/>
        </w:rPr>
        <w:t xml:space="preserve">  diferenţa favorabilă dintre dobânda preferenţială stabilită prin negociere şi dobânda practicată pe piaţă, pentru credite şi depozite.</w:t>
      </w:r>
      <w:r w:rsidR="003416C9" w:rsidRPr="00870675">
        <w:rPr>
          <w:rFonts w:ascii="Trebuchet MS" w:hAnsi="Trebuchet MS"/>
          <w:sz w:val="24"/>
          <w:szCs w:val="24"/>
        </w:rPr>
        <w:t xml:space="preserve">” </w:t>
      </w:r>
    </w:p>
    <w:p w14:paraId="014B1981" w14:textId="469460B0" w:rsidR="003416C9" w:rsidRPr="00870675" w:rsidRDefault="00E33B8E" w:rsidP="008D3C79">
      <w:pPr>
        <w:pStyle w:val="Listparagraf"/>
        <w:suppressAutoHyphens/>
        <w:autoSpaceDE/>
        <w:autoSpaceDN/>
        <w:ind w:left="0" w:firstLine="720"/>
        <w:jc w:val="both"/>
        <w:rPr>
          <w:rFonts w:ascii="Trebuchet MS" w:hAnsi="Trebuchet MS"/>
          <w:sz w:val="24"/>
          <w:szCs w:val="24"/>
        </w:rPr>
      </w:pPr>
      <w:r>
        <w:rPr>
          <w:rFonts w:ascii="Trebuchet MS" w:eastAsia="Calibri" w:hAnsi="Trebuchet MS"/>
          <w:b/>
          <w:sz w:val="24"/>
          <w:szCs w:val="24"/>
        </w:rPr>
        <w:t xml:space="preserve">65. </w:t>
      </w:r>
      <w:r w:rsidR="003416C9" w:rsidRPr="00870675">
        <w:rPr>
          <w:rFonts w:ascii="Trebuchet MS" w:eastAsia="Calibri" w:hAnsi="Trebuchet MS"/>
          <w:b/>
          <w:sz w:val="24"/>
          <w:szCs w:val="24"/>
        </w:rPr>
        <w:t>La articolul 76, alineatul (4^2) se modifică şi va avea următorul cuprins:</w:t>
      </w:r>
    </w:p>
    <w:p w14:paraId="391E0BBB"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w:t>
      </w:r>
      <w:r w:rsidRPr="008D3C79">
        <w:rPr>
          <w:rFonts w:ascii="Trebuchet MS" w:eastAsia="Times New Roman" w:hAnsi="Trebuchet MS"/>
          <w:b/>
          <w:iCs/>
          <w:sz w:val="24"/>
          <w:szCs w:val="24"/>
          <w:lang w:eastAsia="en-US"/>
        </w:rPr>
        <w:t>(4^2)</w:t>
      </w:r>
      <w:r w:rsidRPr="00870675">
        <w:rPr>
          <w:rFonts w:ascii="Trebuchet MS" w:eastAsia="Times New Roman" w:hAnsi="Trebuchet MS"/>
          <w:iCs/>
          <w:sz w:val="24"/>
          <w:szCs w:val="24"/>
          <w:lang w:eastAsia="en-US"/>
        </w:rPr>
        <w:t xml:space="preserve"> Ordinea în care veniturile prevăzute la alin. (4^1) se includ în plafonul lunar de cel mult 33%, respectiv de cel mult 20%, după caz, se stabilește de angajator.”</w:t>
      </w:r>
    </w:p>
    <w:p w14:paraId="4668A857" w14:textId="410D090B" w:rsidR="003416C9" w:rsidRPr="00870675" w:rsidRDefault="00E33B8E" w:rsidP="008D3C79">
      <w:pPr>
        <w:pStyle w:val="Listparagraf"/>
        <w:suppressAutoHyphens/>
        <w:autoSpaceDE/>
        <w:autoSpaceDN/>
        <w:jc w:val="both"/>
        <w:rPr>
          <w:rFonts w:ascii="Trebuchet MS" w:hAnsi="Trebuchet MS"/>
          <w:sz w:val="24"/>
          <w:szCs w:val="24"/>
        </w:rPr>
      </w:pPr>
      <w:r>
        <w:rPr>
          <w:rFonts w:ascii="Trebuchet MS" w:eastAsia="Calibri" w:hAnsi="Trebuchet MS"/>
          <w:b/>
          <w:bCs/>
          <w:sz w:val="24"/>
          <w:szCs w:val="24"/>
        </w:rPr>
        <w:t xml:space="preserve">66. </w:t>
      </w:r>
      <w:r w:rsidR="003416C9" w:rsidRPr="00870675">
        <w:rPr>
          <w:rFonts w:ascii="Trebuchet MS" w:eastAsia="Calibri" w:hAnsi="Trebuchet MS"/>
          <w:b/>
          <w:bCs/>
          <w:sz w:val="24"/>
          <w:szCs w:val="24"/>
        </w:rPr>
        <w:t>La articolul 76, alineatul (6) se modifică şi va avea următorul cuprins:</w:t>
      </w:r>
    </w:p>
    <w:p w14:paraId="54B3BB03" w14:textId="77777777" w:rsidR="005A2427" w:rsidRPr="00870675" w:rsidRDefault="005A2427" w:rsidP="008D3C79">
      <w:pPr>
        <w:suppressAutoHyphens/>
        <w:autoSpaceDE/>
        <w:autoSpaceDN/>
        <w:ind w:firstLine="708"/>
        <w:jc w:val="both"/>
        <w:rPr>
          <w:rFonts w:ascii="Trebuchet MS" w:eastAsia="Calibri" w:hAnsi="Trebuchet MS"/>
          <w:bCs/>
          <w:sz w:val="24"/>
          <w:szCs w:val="24"/>
        </w:rPr>
      </w:pPr>
      <w:r w:rsidRPr="008D3C79">
        <w:rPr>
          <w:rFonts w:ascii="Trebuchet MS" w:eastAsia="Calibri" w:hAnsi="Trebuchet MS"/>
          <w:b/>
          <w:bCs/>
          <w:sz w:val="24"/>
          <w:szCs w:val="24"/>
        </w:rPr>
        <w:t>”(6)</w:t>
      </w:r>
      <w:r w:rsidRPr="008D3C79">
        <w:rPr>
          <w:rFonts w:ascii="Trebuchet MS" w:eastAsia="Calibri" w:hAnsi="Trebuchet MS"/>
          <w:bCs/>
          <w:sz w:val="24"/>
          <w:szCs w:val="24"/>
        </w:rPr>
        <w:t xml:space="preserve"> Indemnizaţiile şi orice alte sume de aceeaşi natură, primite pe perioada delegării în altă localitate, în România şi în străinătate, se consideră venituri aferente lunii în care se aprobă decontul. Impozitul datorat aferent indemnizaţiilor şi oricăror alte sume de aceeaşi natură, impozabile, potrivit prevederilor alin. (2) lit. k) - n), se calculează prin cumularea cu veniturile din salarii şi asimilate salariilor aferente lunii respective, se reţine la fiecare plată, iar plata impozitului la bugetul de stat se efectuează lunar sau trimestrial, potrivit prevederilor art. 80 şi 82, după caz.”</w:t>
      </w:r>
    </w:p>
    <w:p w14:paraId="7131D079" w14:textId="48AC396F" w:rsidR="005A2427" w:rsidRPr="00870675" w:rsidRDefault="00E33B8E" w:rsidP="008D3C79">
      <w:pPr>
        <w:pStyle w:val="Listparagraf"/>
        <w:suppressAutoHyphens/>
        <w:autoSpaceDE/>
        <w:autoSpaceDN/>
        <w:jc w:val="both"/>
        <w:rPr>
          <w:rFonts w:ascii="Trebuchet MS" w:eastAsia="Calibri" w:hAnsi="Trebuchet MS"/>
          <w:b/>
          <w:bCs/>
          <w:sz w:val="24"/>
          <w:szCs w:val="24"/>
        </w:rPr>
      </w:pPr>
      <w:r>
        <w:rPr>
          <w:rFonts w:ascii="Trebuchet MS" w:eastAsia="Calibri" w:hAnsi="Trebuchet MS"/>
          <w:b/>
          <w:bCs/>
          <w:sz w:val="24"/>
          <w:szCs w:val="24"/>
        </w:rPr>
        <w:t xml:space="preserve">67. </w:t>
      </w:r>
      <w:r w:rsidR="005A2427" w:rsidRPr="008D3C79">
        <w:rPr>
          <w:rFonts w:ascii="Trebuchet MS" w:eastAsia="Calibri" w:hAnsi="Trebuchet MS"/>
          <w:b/>
          <w:bCs/>
          <w:sz w:val="24"/>
          <w:szCs w:val="24"/>
        </w:rPr>
        <w:t>La articolul 76, alineatul (7) se abrogă.</w:t>
      </w:r>
    </w:p>
    <w:p w14:paraId="66A7868E" w14:textId="4A40C365" w:rsidR="003416C9" w:rsidRPr="00870675" w:rsidRDefault="00E33B8E"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bCs/>
          <w:sz w:val="24"/>
          <w:szCs w:val="24"/>
        </w:rPr>
        <w:t xml:space="preserve">68. </w:t>
      </w:r>
      <w:r w:rsidR="003416C9" w:rsidRPr="00870675">
        <w:rPr>
          <w:rFonts w:ascii="Trebuchet MS" w:eastAsia="Calibri" w:hAnsi="Trebuchet MS"/>
          <w:b/>
          <w:bCs/>
          <w:sz w:val="24"/>
          <w:szCs w:val="24"/>
        </w:rPr>
        <w:t xml:space="preserve">La articolul 76, după </w:t>
      </w:r>
      <w:r w:rsidR="003416C9" w:rsidRPr="00870675">
        <w:rPr>
          <w:rFonts w:ascii="Trebuchet MS" w:eastAsia="Calibri" w:hAnsi="Trebuchet MS"/>
          <w:b/>
          <w:sz w:val="24"/>
          <w:szCs w:val="24"/>
        </w:rPr>
        <w:t>alineatul (6)</w:t>
      </w:r>
      <w:r w:rsidR="003416C9" w:rsidRPr="00870675">
        <w:rPr>
          <w:rFonts w:ascii="Trebuchet MS" w:eastAsia="Calibri" w:hAnsi="Trebuchet MS"/>
          <w:b/>
          <w:bCs/>
          <w:sz w:val="24"/>
          <w:szCs w:val="24"/>
        </w:rPr>
        <w:t xml:space="preserve"> se introduc </w:t>
      </w:r>
      <w:r w:rsidR="005A2427" w:rsidRPr="00870675">
        <w:rPr>
          <w:rFonts w:ascii="Trebuchet MS" w:eastAsia="Calibri" w:hAnsi="Trebuchet MS"/>
          <w:b/>
          <w:bCs/>
          <w:sz w:val="24"/>
          <w:szCs w:val="24"/>
        </w:rPr>
        <w:t>cinci</w:t>
      </w:r>
      <w:r w:rsidR="005A2427" w:rsidRPr="00870675">
        <w:rPr>
          <w:rFonts w:ascii="Trebuchet MS" w:eastAsia="Calibri" w:hAnsi="Trebuchet MS"/>
          <w:b/>
          <w:iCs/>
          <w:sz w:val="24"/>
          <w:szCs w:val="24"/>
        </w:rPr>
        <w:t xml:space="preserve"> </w:t>
      </w:r>
      <w:r w:rsidR="003416C9" w:rsidRPr="00870675">
        <w:rPr>
          <w:rFonts w:ascii="Trebuchet MS" w:eastAsia="Calibri" w:hAnsi="Trebuchet MS"/>
          <w:b/>
          <w:iCs/>
          <w:sz w:val="24"/>
          <w:szCs w:val="24"/>
        </w:rPr>
        <w:t>noi alineate, alin. (</w:t>
      </w:r>
      <w:r w:rsidR="005A2427" w:rsidRPr="00870675">
        <w:rPr>
          <w:rFonts w:ascii="Trebuchet MS" w:eastAsia="Calibri" w:hAnsi="Trebuchet MS"/>
          <w:b/>
          <w:iCs/>
          <w:sz w:val="24"/>
          <w:szCs w:val="24"/>
        </w:rPr>
        <w:t>8</w:t>
      </w:r>
      <w:r w:rsidR="003416C9" w:rsidRPr="00870675">
        <w:rPr>
          <w:rFonts w:ascii="Trebuchet MS" w:eastAsia="Calibri" w:hAnsi="Trebuchet MS"/>
          <w:b/>
          <w:iCs/>
          <w:sz w:val="24"/>
          <w:szCs w:val="24"/>
        </w:rPr>
        <w:t>) - (</w:t>
      </w:r>
      <w:r w:rsidR="005A2427" w:rsidRPr="00870675">
        <w:rPr>
          <w:rFonts w:ascii="Trebuchet MS" w:eastAsia="Calibri" w:hAnsi="Trebuchet MS"/>
          <w:b/>
          <w:iCs/>
          <w:sz w:val="24"/>
          <w:szCs w:val="24"/>
        </w:rPr>
        <w:t>12</w:t>
      </w:r>
      <w:r w:rsidR="003416C9" w:rsidRPr="00870675">
        <w:rPr>
          <w:rFonts w:ascii="Trebuchet MS" w:eastAsia="Calibri" w:hAnsi="Trebuchet MS"/>
          <w:b/>
          <w:iCs/>
          <w:sz w:val="24"/>
          <w:szCs w:val="24"/>
        </w:rPr>
        <w:t>)</w:t>
      </w:r>
      <w:r w:rsidR="003416C9" w:rsidRPr="00870675">
        <w:rPr>
          <w:rFonts w:ascii="Trebuchet MS" w:eastAsia="Calibri" w:hAnsi="Trebuchet MS"/>
          <w:b/>
          <w:bCs/>
          <w:sz w:val="24"/>
          <w:szCs w:val="24"/>
        </w:rPr>
        <w:t xml:space="preserve"> cu următorul cuprins:</w:t>
      </w:r>
    </w:p>
    <w:p w14:paraId="43E1E8E7" w14:textId="3194E956"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bCs/>
          <w:sz w:val="24"/>
          <w:szCs w:val="24"/>
        </w:rPr>
        <w:t>”(</w:t>
      </w:r>
      <w:r w:rsidR="005A2427" w:rsidRPr="008D3C79">
        <w:rPr>
          <w:rFonts w:ascii="Trebuchet MS" w:eastAsia="Calibri" w:hAnsi="Trebuchet MS"/>
          <w:b/>
          <w:bCs/>
          <w:sz w:val="24"/>
          <w:szCs w:val="24"/>
        </w:rPr>
        <w:t>8</w:t>
      </w:r>
      <w:r w:rsidRPr="008D3C79">
        <w:rPr>
          <w:rFonts w:ascii="Trebuchet MS" w:eastAsia="Calibri" w:hAnsi="Trebuchet MS"/>
          <w:b/>
          <w:bCs/>
          <w:sz w:val="24"/>
          <w:szCs w:val="24"/>
        </w:rPr>
        <w:t>)</w:t>
      </w:r>
      <w:r w:rsidRPr="00870675">
        <w:rPr>
          <w:rFonts w:ascii="Trebuchet MS" w:eastAsia="Calibri" w:hAnsi="Trebuchet MS"/>
          <w:bCs/>
          <w:sz w:val="24"/>
          <w:szCs w:val="24"/>
        </w:rPr>
        <w:t xml:space="preserve"> Sumele reprezentând echivalentul în lei al voucherelor de vacanţă, tichetelor de creşă şi tichetelor culturale se consideră venituri aferente lunii în care au fost plătite și se acordă pe baza documentelor justificative din care rezultă utilizarea acestora pe teritoriul României pentru achiziţionarea bunurilor şi/sau serviciilor pentru care au fost destinate</w:t>
      </w:r>
      <w:r w:rsidRPr="00870675">
        <w:rPr>
          <w:rFonts w:ascii="Trebuchet MS" w:hAnsi="Trebuchet MS"/>
          <w:sz w:val="24"/>
          <w:szCs w:val="24"/>
        </w:rPr>
        <w:t>.</w:t>
      </w:r>
      <w:r w:rsidRPr="00870675">
        <w:rPr>
          <w:rFonts w:ascii="Trebuchet MS" w:eastAsia="Calibri" w:hAnsi="Trebuchet MS"/>
          <w:bCs/>
          <w:sz w:val="24"/>
          <w:szCs w:val="24"/>
        </w:rPr>
        <w:t xml:space="preserve"> Sumele reprezentând echivalentul în lei al tichetelor de masă se consideră venituri aferente lunii în care au fost plătite, fără a fi necesară prezentarea documentelor justificative.</w:t>
      </w:r>
    </w:p>
    <w:p w14:paraId="4CB0AE4C" w14:textId="785C68D6"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bCs/>
          <w:sz w:val="24"/>
          <w:szCs w:val="24"/>
        </w:rPr>
        <w:t>(</w:t>
      </w:r>
      <w:r w:rsidR="005A2427" w:rsidRPr="008D3C79">
        <w:rPr>
          <w:rFonts w:ascii="Trebuchet MS" w:eastAsia="Calibri" w:hAnsi="Trebuchet MS"/>
          <w:b/>
          <w:bCs/>
          <w:sz w:val="24"/>
          <w:szCs w:val="24"/>
        </w:rPr>
        <w:t>9</w:t>
      </w:r>
      <w:r w:rsidRPr="008D3C79">
        <w:rPr>
          <w:rFonts w:ascii="Trebuchet MS" w:eastAsia="Calibri" w:hAnsi="Trebuchet MS"/>
          <w:b/>
          <w:bCs/>
          <w:sz w:val="24"/>
          <w:szCs w:val="24"/>
        </w:rPr>
        <w:t>)</w:t>
      </w:r>
      <w:r w:rsidRPr="00870675">
        <w:rPr>
          <w:rFonts w:ascii="Trebuchet MS" w:eastAsia="Calibri" w:hAnsi="Trebuchet MS"/>
          <w:bCs/>
          <w:sz w:val="24"/>
          <w:szCs w:val="24"/>
        </w:rPr>
        <w:t xml:space="preserve"> </w:t>
      </w:r>
      <w:r w:rsidR="005A2427" w:rsidRPr="00870675">
        <w:rPr>
          <w:rFonts w:ascii="Trebuchet MS" w:eastAsia="Calibri" w:hAnsi="Trebuchet MS"/>
          <w:bCs/>
          <w:sz w:val="24"/>
          <w:szCs w:val="24"/>
        </w:rPr>
        <w:t>Sumele reprezentând c</w:t>
      </w:r>
      <w:r w:rsidRPr="00870675">
        <w:rPr>
          <w:rFonts w:ascii="Trebuchet MS" w:eastAsia="Calibri" w:hAnsi="Trebuchet MS"/>
          <w:bCs/>
          <w:sz w:val="24"/>
          <w:szCs w:val="24"/>
        </w:rPr>
        <w:t>ontravaloarea serviciilor turistice și/sau de tratament, inclusiv transportul, pe perioada concediului, pentru angajații proprii și membrii de familie ai acestora, se consideră venituri aferente lunii în care se aprobă decontul, respectiv venituri aferente lunii în care sunt acordate, în situația în care nu există obligația prezentării unor documente justificative. Impozitul se calculează și se reține prin cumularea cu veniturile din salarii și asimilate salariilor aferente lunii respective, iar plata impozitului la bugetul de stat se efectuează lunar sau trimestrial, potrivit prevederilor art. 80 și 82, după caz.</w:t>
      </w:r>
    </w:p>
    <w:p w14:paraId="311B8548" w14:textId="2A2C978F" w:rsidR="003416C9" w:rsidRPr="00870675" w:rsidRDefault="003416C9" w:rsidP="008D3C79">
      <w:pPr>
        <w:pStyle w:val="Listparagraf"/>
        <w:ind w:left="0" w:firstLine="720"/>
        <w:jc w:val="both"/>
        <w:rPr>
          <w:rFonts w:ascii="Trebuchet MS" w:eastAsia="Calibri" w:hAnsi="Trebuchet MS"/>
          <w:bCs/>
          <w:sz w:val="24"/>
          <w:szCs w:val="24"/>
        </w:rPr>
      </w:pPr>
      <w:r w:rsidRPr="008D3C79">
        <w:rPr>
          <w:rFonts w:ascii="Trebuchet MS" w:eastAsia="Calibri" w:hAnsi="Trebuchet MS"/>
          <w:b/>
          <w:bCs/>
          <w:sz w:val="24"/>
          <w:szCs w:val="24"/>
        </w:rPr>
        <w:t>(</w:t>
      </w:r>
      <w:r w:rsidR="005A2427" w:rsidRPr="008D3C79">
        <w:rPr>
          <w:rFonts w:ascii="Trebuchet MS" w:eastAsia="Calibri" w:hAnsi="Trebuchet MS"/>
          <w:b/>
          <w:bCs/>
          <w:sz w:val="24"/>
          <w:szCs w:val="24"/>
        </w:rPr>
        <w:t>10</w:t>
      </w:r>
      <w:r w:rsidRPr="008D3C79">
        <w:rPr>
          <w:rFonts w:ascii="Trebuchet MS" w:eastAsia="Calibri" w:hAnsi="Trebuchet MS"/>
          <w:b/>
          <w:bCs/>
          <w:sz w:val="24"/>
          <w:szCs w:val="24"/>
        </w:rPr>
        <w:t>)</w:t>
      </w:r>
      <w:r w:rsidRPr="00870675">
        <w:rPr>
          <w:rFonts w:ascii="Trebuchet MS" w:eastAsia="Calibri" w:hAnsi="Trebuchet MS"/>
          <w:bCs/>
          <w:sz w:val="24"/>
          <w:szCs w:val="24"/>
        </w:rPr>
        <w:t xml:space="preserve"> Sumele </w:t>
      </w:r>
      <w:r w:rsidRPr="00870675">
        <w:rPr>
          <w:rFonts w:ascii="Trebuchet MS" w:hAnsi="Trebuchet MS"/>
          <w:sz w:val="24"/>
          <w:szCs w:val="24"/>
        </w:rPr>
        <w:t xml:space="preserve">acordate angajaţilor proprii pentru plasarea copiilor acestora în unități de educaţie timpurie, potrivit legii, </w:t>
      </w:r>
      <w:r w:rsidRPr="00870675">
        <w:rPr>
          <w:rFonts w:ascii="Trebuchet MS" w:eastAsia="Calibri" w:hAnsi="Trebuchet MS"/>
          <w:bCs/>
          <w:sz w:val="24"/>
          <w:szCs w:val="24"/>
        </w:rPr>
        <w:t>se consideră venituri aferente lunilor corespunzătoare celor pentru care s-a efectuat plata, pe baza documentelor justificative.</w:t>
      </w:r>
    </w:p>
    <w:p w14:paraId="370C3CBD" w14:textId="77777777" w:rsidR="005A2427" w:rsidRPr="00870675" w:rsidRDefault="005A2427" w:rsidP="008D3C79">
      <w:pPr>
        <w:pStyle w:val="Listparagraf"/>
        <w:ind w:left="90" w:firstLine="720"/>
        <w:jc w:val="both"/>
        <w:rPr>
          <w:rFonts w:ascii="Trebuchet MS" w:hAnsi="Trebuchet MS"/>
          <w:sz w:val="24"/>
          <w:szCs w:val="24"/>
        </w:rPr>
      </w:pPr>
      <w:r w:rsidRPr="008D3C79">
        <w:rPr>
          <w:rFonts w:ascii="Trebuchet MS" w:hAnsi="Trebuchet MS"/>
          <w:b/>
          <w:sz w:val="24"/>
          <w:szCs w:val="24"/>
        </w:rPr>
        <w:t>(11)</w:t>
      </w:r>
      <w:r w:rsidRPr="00870675">
        <w:rPr>
          <w:rFonts w:ascii="Trebuchet MS" w:hAnsi="Trebuchet MS"/>
          <w:sz w:val="24"/>
          <w:szCs w:val="24"/>
        </w:rPr>
        <w:t xml:space="preserve"> Sumele reprezentând contravaloarea abonamentelor suportate de angajator pentru angajaţii proprii, oferite de furnizori ale căror activități sunt încadrate la codurile CAEN 9311, 9312 sau 9313  care acționează:</w:t>
      </w:r>
    </w:p>
    <w:p w14:paraId="6B82E05F" w14:textId="77777777" w:rsidR="005A2427" w:rsidRPr="00870675" w:rsidRDefault="005A2427" w:rsidP="008D3C79">
      <w:pPr>
        <w:pStyle w:val="Listparagraf"/>
        <w:ind w:left="90" w:firstLine="720"/>
        <w:jc w:val="both"/>
        <w:rPr>
          <w:rFonts w:ascii="Trebuchet MS" w:hAnsi="Trebuchet MS"/>
          <w:sz w:val="24"/>
          <w:szCs w:val="24"/>
        </w:rPr>
      </w:pPr>
      <w:r w:rsidRPr="008D3C79">
        <w:rPr>
          <w:rFonts w:ascii="Trebuchet MS" w:hAnsi="Trebuchet MS"/>
          <w:b/>
          <w:sz w:val="24"/>
          <w:szCs w:val="24"/>
        </w:rPr>
        <w:t>(i)</w:t>
      </w:r>
      <w:r w:rsidRPr="00870675">
        <w:rPr>
          <w:rFonts w:ascii="Trebuchet MS" w:hAnsi="Trebuchet MS"/>
          <w:sz w:val="24"/>
          <w:szCs w:val="24"/>
        </w:rPr>
        <w:tab/>
        <w:t>în nume propriu în cazul în abonamentelor care includ dreptul de a utiliza facilităţile sportive, în vederea practicării sportului şi educaţiei fizice cu scop de întreţinere, profilactic sau terapeutic;</w:t>
      </w:r>
    </w:p>
    <w:p w14:paraId="16E68F74" w14:textId="77777777" w:rsidR="005A2427" w:rsidRPr="00870675" w:rsidRDefault="005A2427" w:rsidP="008D3C79">
      <w:pPr>
        <w:pStyle w:val="Listparagraf"/>
        <w:ind w:left="90" w:firstLine="720"/>
        <w:jc w:val="both"/>
        <w:rPr>
          <w:rFonts w:ascii="Trebuchet MS" w:hAnsi="Trebuchet MS"/>
          <w:sz w:val="24"/>
          <w:szCs w:val="24"/>
        </w:rPr>
      </w:pPr>
      <w:r w:rsidRPr="008D3C79">
        <w:rPr>
          <w:rFonts w:ascii="Trebuchet MS" w:hAnsi="Trebuchet MS"/>
          <w:b/>
          <w:sz w:val="24"/>
          <w:szCs w:val="24"/>
        </w:rPr>
        <w:t>(ii)</w:t>
      </w:r>
      <w:r w:rsidRPr="00870675">
        <w:rPr>
          <w:rFonts w:ascii="Trebuchet MS" w:hAnsi="Trebuchet MS"/>
          <w:sz w:val="24"/>
          <w:szCs w:val="24"/>
        </w:rPr>
        <w:tab/>
        <w:t>în calitate de intermediari în cazul abonamentelor care includ atât dreptul de a utiliza facilităţile sportive, în vederea practicării sportului şi educaţiei fizice cu scop de întreţinere, profilactic sau terapeutic, cât și servicii medicale., se consideră venituri aferente lunilor corespunzătoare celor pentru care s-a efectuat plata, pe baza documentelor justificative.</w:t>
      </w:r>
    </w:p>
    <w:p w14:paraId="316CC678" w14:textId="261A2132" w:rsidR="005A2427" w:rsidRPr="00870675" w:rsidRDefault="005A2427" w:rsidP="008D3C79">
      <w:pPr>
        <w:pStyle w:val="Listparagraf"/>
        <w:ind w:left="90" w:firstLine="720"/>
        <w:jc w:val="both"/>
        <w:rPr>
          <w:rFonts w:ascii="Trebuchet MS" w:hAnsi="Trebuchet MS"/>
          <w:sz w:val="24"/>
          <w:szCs w:val="24"/>
        </w:rPr>
      </w:pPr>
      <w:r w:rsidRPr="008D3C79">
        <w:rPr>
          <w:rFonts w:ascii="Trebuchet MS" w:hAnsi="Trebuchet MS"/>
          <w:b/>
          <w:sz w:val="24"/>
          <w:szCs w:val="24"/>
        </w:rPr>
        <w:t>(12)</w:t>
      </w:r>
      <w:r w:rsidRPr="00870675">
        <w:rPr>
          <w:rFonts w:ascii="Trebuchet MS" w:hAnsi="Trebuchet MS"/>
          <w:sz w:val="24"/>
          <w:szCs w:val="24"/>
        </w:rPr>
        <w:t xml:space="preserve">  Sumele reprezentând diferenţa favorabilă dintre dobânda preferenţială stabilită prin negociere şi dobânda practicată pe piaţă, pentru credite şi depozite, se consideră venituri aferente fiecăreia dintre lunile din perioada pentru care este acordat creditul, respectiv este constituit depozitul.”</w:t>
      </w:r>
    </w:p>
    <w:p w14:paraId="0FE18B26" w14:textId="5C3C0D74" w:rsidR="003416C9" w:rsidRPr="00870675" w:rsidRDefault="00E33B8E"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rPr>
        <w:t xml:space="preserve">69. </w:t>
      </w:r>
      <w:r w:rsidR="003416C9" w:rsidRPr="00870675">
        <w:rPr>
          <w:rFonts w:ascii="Trebuchet MS" w:eastAsia="Calibri" w:hAnsi="Trebuchet MS"/>
          <w:b/>
          <w:sz w:val="24"/>
          <w:szCs w:val="24"/>
        </w:rPr>
        <w:t>La articolul 78 alineatul (2) litera a), ultima teză a punctului (v) se modifică şi va avea următorul cuprins:</w:t>
      </w:r>
    </w:p>
    <w:p w14:paraId="2DC96BAD" w14:textId="3A902021" w:rsidR="005A2427" w:rsidRPr="00870675" w:rsidRDefault="003416C9" w:rsidP="008D3C79">
      <w:pPr>
        <w:tabs>
          <w:tab w:val="left" w:pos="252"/>
        </w:tabs>
        <w:ind w:firstLine="720"/>
        <w:jc w:val="both"/>
        <w:rPr>
          <w:rFonts w:ascii="Trebuchet MS" w:eastAsia="Calibri" w:hAnsi="Trebuchet MS"/>
          <w:bCs/>
          <w:sz w:val="24"/>
          <w:szCs w:val="24"/>
        </w:rPr>
      </w:pPr>
      <w:r w:rsidRPr="008D3C79">
        <w:rPr>
          <w:rFonts w:ascii="Trebuchet MS" w:eastAsia="Calibri" w:hAnsi="Trebuchet MS"/>
          <w:b/>
          <w:bCs/>
          <w:sz w:val="24"/>
          <w:szCs w:val="24"/>
        </w:rPr>
        <w:t>”(v)</w:t>
      </w:r>
      <w:r w:rsidR="005A2427" w:rsidRPr="00870675">
        <w:rPr>
          <w:rFonts w:ascii="Trebuchet MS" w:eastAsia="Calibri" w:hAnsi="Trebuchet MS"/>
          <w:bCs/>
          <w:sz w:val="24"/>
          <w:szCs w:val="24"/>
        </w:rPr>
        <w:t xml:space="preserve"> contravaloarea abonamentelor suportate de angajaţi, în limita echivalentului în lei a </w:t>
      </w:r>
      <w:r w:rsidR="00E33B8E" w:rsidRPr="008D3C79">
        <w:rPr>
          <w:rFonts w:ascii="Trebuchet MS" w:eastAsia="Calibri" w:hAnsi="Trebuchet MS"/>
          <w:bCs/>
          <w:sz w:val="24"/>
          <w:szCs w:val="24"/>
          <w:highlight w:val="yellow"/>
        </w:rPr>
        <w:t>100</w:t>
      </w:r>
      <w:r w:rsidR="005A2427" w:rsidRPr="00870675">
        <w:rPr>
          <w:rFonts w:ascii="Trebuchet MS" w:eastAsia="Calibri" w:hAnsi="Trebuchet MS"/>
          <w:bCs/>
          <w:sz w:val="24"/>
          <w:szCs w:val="24"/>
        </w:rPr>
        <w:t xml:space="preserve"> euro anual, oferite de furnizori ale căror activități sunt încadrate la codurile CAEN 9311, 9312 sau 9313  care acționează:</w:t>
      </w:r>
    </w:p>
    <w:p w14:paraId="23349C66" w14:textId="77777777" w:rsidR="005A2427" w:rsidRPr="00870675" w:rsidRDefault="005A2427" w:rsidP="008D3C79">
      <w:pPr>
        <w:tabs>
          <w:tab w:val="left" w:pos="252"/>
        </w:tabs>
        <w:ind w:firstLine="720"/>
        <w:jc w:val="both"/>
        <w:rPr>
          <w:rFonts w:ascii="Trebuchet MS" w:eastAsia="Calibri" w:hAnsi="Trebuchet MS"/>
          <w:bCs/>
          <w:sz w:val="24"/>
          <w:szCs w:val="24"/>
        </w:rPr>
      </w:pPr>
      <w:r w:rsidRPr="008D3C79">
        <w:rPr>
          <w:rFonts w:ascii="Trebuchet MS" w:eastAsia="Calibri" w:hAnsi="Trebuchet MS"/>
          <w:b/>
          <w:bCs/>
          <w:sz w:val="24"/>
          <w:szCs w:val="24"/>
        </w:rPr>
        <w:t>(vi)</w:t>
      </w:r>
      <w:r w:rsidRPr="00870675">
        <w:rPr>
          <w:rFonts w:ascii="Trebuchet MS" w:eastAsia="Calibri" w:hAnsi="Trebuchet MS"/>
          <w:bCs/>
          <w:sz w:val="24"/>
          <w:szCs w:val="24"/>
        </w:rPr>
        <w:tab/>
        <w:t>în nume propriu în cazul în abonamentelor care includ dreptul de a utiliza facilităţile sportive, în vederea practicării sportului şi educaţiei fizice cu scop de întreţinere, profilactic sau terapeutic;</w:t>
      </w:r>
    </w:p>
    <w:p w14:paraId="5AA3E51A" w14:textId="462D6F46" w:rsidR="003416C9" w:rsidRPr="00870675" w:rsidRDefault="005A2427" w:rsidP="008D3C79">
      <w:pPr>
        <w:tabs>
          <w:tab w:val="left" w:pos="252"/>
        </w:tabs>
        <w:ind w:firstLine="720"/>
        <w:jc w:val="both"/>
        <w:rPr>
          <w:rFonts w:ascii="Trebuchet MS" w:hAnsi="Trebuchet MS"/>
          <w:sz w:val="24"/>
          <w:szCs w:val="24"/>
        </w:rPr>
      </w:pPr>
      <w:r w:rsidRPr="008D3C79">
        <w:rPr>
          <w:rFonts w:ascii="Trebuchet MS" w:eastAsia="Calibri" w:hAnsi="Trebuchet MS"/>
          <w:b/>
          <w:bCs/>
          <w:sz w:val="24"/>
          <w:szCs w:val="24"/>
        </w:rPr>
        <w:t>(vii)</w:t>
      </w:r>
      <w:r w:rsidRPr="00870675">
        <w:rPr>
          <w:rFonts w:ascii="Trebuchet MS" w:eastAsia="Calibri" w:hAnsi="Trebuchet MS"/>
          <w:bCs/>
          <w:sz w:val="24"/>
          <w:szCs w:val="24"/>
        </w:rPr>
        <w:tab/>
        <w:t xml:space="preserve">în calitate de intermediari în cazul abonamentelor care includ atât dreptul de a utiliza facilităţile sportive, în vederea practicării sportului şi educaţiei fizice cu scop de întreţinere, profilactic sau terapeutic, cât și servicii medicale. </w:t>
      </w:r>
      <w:r w:rsidR="003416C9" w:rsidRPr="00870675">
        <w:rPr>
          <w:rFonts w:ascii="Trebuchet MS" w:eastAsia="Calibri" w:hAnsi="Trebuchet MS"/>
          <w:bCs/>
          <w:sz w:val="24"/>
          <w:szCs w:val="24"/>
        </w:rPr>
        <w:t xml:space="preserve"> </w:t>
      </w:r>
      <w:r w:rsidR="00E33B8E">
        <w:rPr>
          <w:rFonts w:ascii="Trebuchet MS" w:eastAsia="Calibri" w:hAnsi="Trebuchet MS"/>
          <w:bCs/>
          <w:sz w:val="24"/>
          <w:szCs w:val="24"/>
        </w:rPr>
        <w:t xml:space="preserve">   </w:t>
      </w:r>
      <w:r w:rsidR="003416C9" w:rsidRPr="00870675">
        <w:rPr>
          <w:rFonts w:ascii="Trebuchet MS" w:eastAsia="Calibri" w:hAnsi="Trebuchet MS"/>
          <w:bCs/>
          <w:sz w:val="24"/>
          <w:szCs w:val="24"/>
        </w:rPr>
        <w:t>Abonamentul vizează servicii furnizate angajatului şi/sau oricărei persoane aflate în întreținerea sa, așa cum este definită la art. 77 alin. (5), în limita aceluiași plafon, indiferent de numărul de persoane.”</w:t>
      </w:r>
    </w:p>
    <w:p w14:paraId="76CA7E33" w14:textId="31A0871E" w:rsidR="003416C9" w:rsidRPr="00870675" w:rsidRDefault="00E33B8E" w:rsidP="008D3C79">
      <w:pPr>
        <w:pStyle w:val="Listparagraf"/>
        <w:shd w:val="clear" w:color="auto" w:fill="FFFFFF" w:themeFill="background1"/>
        <w:suppressAutoHyphens/>
        <w:autoSpaceDE/>
        <w:autoSpaceDN/>
        <w:jc w:val="both"/>
        <w:rPr>
          <w:rFonts w:ascii="Trebuchet MS" w:hAnsi="Trebuchet MS"/>
          <w:sz w:val="24"/>
          <w:szCs w:val="24"/>
        </w:rPr>
      </w:pPr>
      <w:r>
        <w:rPr>
          <w:rFonts w:ascii="Trebuchet MS" w:eastAsia="Calibri" w:hAnsi="Trebuchet MS"/>
          <w:b/>
          <w:bCs/>
          <w:sz w:val="24"/>
          <w:szCs w:val="24"/>
          <w:lang w:eastAsia="en-US"/>
        </w:rPr>
        <w:t xml:space="preserve">70. </w:t>
      </w:r>
      <w:r w:rsidR="003416C9" w:rsidRPr="00870675">
        <w:rPr>
          <w:rFonts w:ascii="Trebuchet MS" w:eastAsia="Calibri" w:hAnsi="Trebuchet MS"/>
          <w:b/>
          <w:bCs/>
          <w:sz w:val="24"/>
          <w:szCs w:val="24"/>
          <w:lang w:eastAsia="en-US"/>
        </w:rPr>
        <w:t>La articolul 83, alineatul (2) se abrogă.</w:t>
      </w:r>
    </w:p>
    <w:p w14:paraId="46E3E69D" w14:textId="63B00B25" w:rsidR="003416C9" w:rsidRPr="00E33B8E" w:rsidRDefault="00E33B8E" w:rsidP="008D3C79">
      <w:pPr>
        <w:suppressAutoHyphens/>
        <w:autoSpaceDE/>
        <w:autoSpaceDN/>
        <w:ind w:firstLine="708"/>
        <w:jc w:val="both"/>
        <w:rPr>
          <w:rFonts w:ascii="Trebuchet MS" w:hAnsi="Trebuchet MS"/>
          <w:sz w:val="24"/>
          <w:szCs w:val="24"/>
        </w:rPr>
      </w:pPr>
      <w:r>
        <w:rPr>
          <w:rFonts w:ascii="Trebuchet MS" w:hAnsi="Trebuchet MS"/>
          <w:b/>
          <w:bCs/>
          <w:sz w:val="24"/>
          <w:szCs w:val="24"/>
        </w:rPr>
        <w:t xml:space="preserve">71. </w:t>
      </w:r>
      <w:r w:rsidR="003416C9" w:rsidRPr="00E33B8E">
        <w:rPr>
          <w:rFonts w:ascii="Trebuchet MS" w:hAnsi="Trebuchet MS"/>
          <w:b/>
          <w:bCs/>
          <w:sz w:val="24"/>
          <w:szCs w:val="24"/>
        </w:rPr>
        <w:t xml:space="preserve">La articolul 84, alineatele (1), (3), (7) și </w:t>
      </w:r>
      <w:r w:rsidR="003416C9" w:rsidRPr="00E33B8E">
        <w:rPr>
          <w:rFonts w:ascii="Trebuchet MS" w:eastAsia="Calibri" w:hAnsi="Trebuchet MS"/>
          <w:b/>
          <w:bCs/>
          <w:sz w:val="24"/>
          <w:szCs w:val="24"/>
          <w:lang w:eastAsia="en-US"/>
        </w:rPr>
        <w:t xml:space="preserve">(10) </w:t>
      </w:r>
      <w:r w:rsidR="003416C9" w:rsidRPr="00E33B8E">
        <w:rPr>
          <w:rFonts w:ascii="Trebuchet MS" w:hAnsi="Trebuchet MS"/>
          <w:b/>
          <w:bCs/>
          <w:sz w:val="24"/>
          <w:szCs w:val="24"/>
        </w:rPr>
        <w:t>se modifică şi vor avea următorul cuprins:</w:t>
      </w:r>
    </w:p>
    <w:p w14:paraId="3012EB81"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Venitul brut din cedarea folosinţei bunurilor din patrimoniul personal, altele decât veniturile </w:t>
      </w:r>
      <w:r w:rsidRPr="00870675">
        <w:rPr>
          <w:rFonts w:ascii="Trebuchet MS" w:eastAsia="Times New Roman" w:hAnsi="Trebuchet MS"/>
          <w:bCs/>
          <w:iCs/>
          <w:sz w:val="24"/>
          <w:szCs w:val="24"/>
          <w:lang w:eastAsia="en-US"/>
        </w:rPr>
        <w:t>plătite de persoane juridice sau alte entităţi care au obligaţia de a conduce evidenţă contabilă, din</w:t>
      </w:r>
      <w:r w:rsidRPr="00870675">
        <w:rPr>
          <w:rFonts w:ascii="Trebuchet MS" w:eastAsia="Times New Roman" w:hAnsi="Trebuchet MS"/>
          <w:b/>
          <w:bCs/>
          <w:iCs/>
          <w:sz w:val="24"/>
          <w:szCs w:val="24"/>
          <w:lang w:eastAsia="en-US"/>
        </w:rPr>
        <w:t xml:space="preserve"> </w:t>
      </w:r>
      <w:r w:rsidRPr="00870675">
        <w:rPr>
          <w:rFonts w:ascii="Trebuchet MS" w:hAnsi="Trebuchet MS"/>
          <w:sz w:val="24"/>
          <w:szCs w:val="24"/>
        </w:rPr>
        <w:t xml:space="preserve">arendarea bunurilor agricole, precum și </w:t>
      </w:r>
      <w:r w:rsidRPr="00870675">
        <w:rPr>
          <w:rFonts w:ascii="Trebuchet MS" w:eastAsia="Calibri" w:hAnsi="Trebuchet MS"/>
          <w:iCs/>
          <w:sz w:val="24"/>
          <w:szCs w:val="24"/>
          <w:lang w:eastAsia="en-US"/>
        </w:rPr>
        <w:t>din închirierea în scop turistic a camerelor situate în locuinţe proprietate personală</w:t>
      </w:r>
      <w:r w:rsidRPr="00870675">
        <w:rPr>
          <w:rFonts w:ascii="Trebuchet MS" w:hAnsi="Trebuchet MS"/>
          <w:sz w:val="24"/>
          <w:szCs w:val="24"/>
        </w:rPr>
        <w:t>, reprezintă totalitatea sumelor în bani şi/sau echivalentul în lei al veniturilor în natură stabilite potrivit contractului încheiat între părţi, pentru fiecare an fiscal, indiferent de momentul încasării acestora. Venitul brut se majorează cu valoarea cheltuielilor ce cad, conform dispoziţiilor legale, în sarcina proprietarului, uzufructuarului sau a altui deţinător legal, dacă sunt efectuate de cealaltă parte contractantă.</w:t>
      </w:r>
    </w:p>
    <w:p w14:paraId="45CCDDAB" w14:textId="5FECC14C" w:rsidR="003416C9" w:rsidRPr="00870675" w:rsidRDefault="00E33B8E" w:rsidP="008D3C79">
      <w:pPr>
        <w:pStyle w:val="Listparagraf"/>
        <w:ind w:left="0" w:firstLine="720"/>
        <w:jc w:val="both"/>
        <w:rPr>
          <w:rFonts w:ascii="Trebuchet MS" w:hAnsi="Trebuchet MS"/>
          <w:sz w:val="24"/>
          <w:szCs w:val="24"/>
        </w:rPr>
      </w:pPr>
      <w:r w:rsidRPr="00870675" w:rsidDel="00E33B8E">
        <w:rPr>
          <w:rFonts w:ascii="Trebuchet MS" w:hAnsi="Trebuchet MS"/>
          <w:sz w:val="24"/>
          <w:szCs w:val="24"/>
        </w:rPr>
        <w:t xml:space="preserve"> </w:t>
      </w:r>
      <w:r w:rsidR="003416C9" w:rsidRPr="008D3C79">
        <w:rPr>
          <w:rFonts w:ascii="Trebuchet MS" w:hAnsi="Trebuchet MS"/>
          <w:b/>
          <w:sz w:val="24"/>
          <w:szCs w:val="24"/>
        </w:rPr>
        <w:t>(3)</w:t>
      </w:r>
      <w:r w:rsidR="003416C9" w:rsidRPr="00870675">
        <w:rPr>
          <w:rFonts w:ascii="Trebuchet MS" w:hAnsi="Trebuchet MS"/>
          <w:sz w:val="24"/>
          <w:szCs w:val="24"/>
        </w:rPr>
        <w:t xml:space="preserve"> Venitul net anual din cedarea folosinţei bunurilor, altul decât cel </w:t>
      </w:r>
      <w:r w:rsidR="003416C9" w:rsidRPr="00870675">
        <w:rPr>
          <w:rFonts w:ascii="Trebuchet MS" w:eastAsia="Times New Roman" w:hAnsi="Trebuchet MS"/>
          <w:bCs/>
          <w:iCs/>
          <w:sz w:val="24"/>
          <w:szCs w:val="24"/>
          <w:lang w:eastAsia="en-US"/>
        </w:rPr>
        <w:t>plătit de persoane juridice sau alte entităţi care au obligaţia de a conduce evidenţă contabilă, din</w:t>
      </w:r>
      <w:r w:rsidR="003416C9" w:rsidRPr="00870675">
        <w:rPr>
          <w:rFonts w:ascii="Trebuchet MS" w:eastAsia="Times New Roman" w:hAnsi="Trebuchet MS"/>
          <w:b/>
          <w:bCs/>
          <w:iCs/>
          <w:sz w:val="24"/>
          <w:szCs w:val="24"/>
          <w:lang w:eastAsia="en-US"/>
        </w:rPr>
        <w:t xml:space="preserve"> </w:t>
      </w:r>
      <w:r w:rsidR="003416C9" w:rsidRPr="00870675">
        <w:rPr>
          <w:rFonts w:ascii="Trebuchet MS" w:hAnsi="Trebuchet MS"/>
          <w:sz w:val="24"/>
          <w:szCs w:val="24"/>
        </w:rPr>
        <w:t xml:space="preserve">arendarea bunurilor agricole, precum și </w:t>
      </w:r>
      <w:r w:rsidR="003416C9" w:rsidRPr="00870675">
        <w:rPr>
          <w:rFonts w:ascii="Trebuchet MS" w:eastAsia="Calibri" w:hAnsi="Trebuchet MS"/>
          <w:iCs/>
          <w:sz w:val="24"/>
          <w:szCs w:val="24"/>
          <w:lang w:eastAsia="en-US"/>
        </w:rPr>
        <w:t>din închirierea în scop turistic a camerelor situate în locuinţe proprietate personală</w:t>
      </w:r>
      <w:r w:rsidR="003416C9" w:rsidRPr="00870675">
        <w:rPr>
          <w:rFonts w:ascii="Trebuchet MS" w:hAnsi="Trebuchet MS"/>
          <w:sz w:val="24"/>
          <w:szCs w:val="24"/>
        </w:rPr>
        <w:t>, se stabileşte prin deducerea din venitul brut a cheltuielilor determinate prin aplicarea cotei de 20% asupra venitului brut.</w:t>
      </w:r>
    </w:p>
    <w:p w14:paraId="1F9F97F8" w14:textId="273255C0" w:rsidR="003416C9" w:rsidRPr="00870675" w:rsidRDefault="00E33B8E" w:rsidP="008D3C79">
      <w:pPr>
        <w:pStyle w:val="Listparagraf"/>
        <w:ind w:left="0" w:firstLine="720"/>
        <w:jc w:val="both"/>
        <w:rPr>
          <w:rFonts w:ascii="Trebuchet MS" w:hAnsi="Trebuchet MS"/>
          <w:sz w:val="24"/>
          <w:szCs w:val="24"/>
        </w:rPr>
      </w:pPr>
      <w:r w:rsidRPr="00870675" w:rsidDel="00E33B8E">
        <w:rPr>
          <w:rFonts w:ascii="Trebuchet MS" w:hAnsi="Trebuchet MS"/>
          <w:sz w:val="24"/>
          <w:szCs w:val="24"/>
        </w:rPr>
        <w:t xml:space="preserve"> </w:t>
      </w:r>
      <w:r w:rsidR="003416C9" w:rsidRPr="008D3C79">
        <w:rPr>
          <w:rFonts w:ascii="Trebuchet MS" w:hAnsi="Trebuchet MS"/>
          <w:b/>
          <w:sz w:val="24"/>
          <w:szCs w:val="24"/>
        </w:rPr>
        <w:t>(7)</w:t>
      </w:r>
      <w:r w:rsidR="003416C9" w:rsidRPr="00870675">
        <w:rPr>
          <w:rFonts w:ascii="Trebuchet MS" w:hAnsi="Trebuchet MS"/>
          <w:sz w:val="24"/>
          <w:szCs w:val="24"/>
        </w:rPr>
        <w:t xml:space="preserve"> Venitul net din arendă se stabileşte la fiecare plată prin deducerea din venitul brut a cheltuielilor determinate prin aplicarea cotei de 20% asupra venitului brut.</w:t>
      </w:r>
    </w:p>
    <w:p w14:paraId="377C952C" w14:textId="00BD570F" w:rsidR="003416C9" w:rsidRPr="00870675" w:rsidRDefault="00E33B8E" w:rsidP="008D3C79">
      <w:pPr>
        <w:pStyle w:val="Listparagraf"/>
        <w:ind w:left="0" w:firstLine="720"/>
        <w:jc w:val="both"/>
        <w:rPr>
          <w:rFonts w:ascii="Trebuchet MS" w:hAnsi="Trebuchet MS"/>
          <w:sz w:val="24"/>
          <w:szCs w:val="24"/>
        </w:rPr>
      </w:pPr>
      <w:r w:rsidRPr="00870675" w:rsidDel="00E33B8E">
        <w:rPr>
          <w:rFonts w:ascii="Trebuchet MS" w:hAnsi="Trebuchet MS"/>
          <w:bCs/>
          <w:sz w:val="24"/>
          <w:szCs w:val="24"/>
        </w:rPr>
        <w:t xml:space="preserve"> </w:t>
      </w:r>
      <w:r w:rsidR="003416C9" w:rsidRPr="008D3C79">
        <w:rPr>
          <w:rFonts w:ascii="Trebuchet MS" w:hAnsi="Trebuchet MS"/>
          <w:b/>
          <w:sz w:val="24"/>
          <w:szCs w:val="24"/>
        </w:rPr>
        <w:t>(10)</w:t>
      </w:r>
      <w:r w:rsidR="003416C9" w:rsidRPr="00870675">
        <w:rPr>
          <w:rFonts w:ascii="Trebuchet MS" w:hAnsi="Trebuchet MS"/>
          <w:sz w:val="24"/>
          <w:szCs w:val="24"/>
        </w:rPr>
        <w:t xml:space="preserve"> Contribuabilii care obţin venituri din cedarea folosinţei bunurilor nu au obligaţia completării Registrului de evidenţă fiscală şi de conducere a evidenţei contabile.”</w:t>
      </w:r>
    </w:p>
    <w:p w14:paraId="070B9A67" w14:textId="3E60E610" w:rsidR="003416C9" w:rsidRPr="00870675" w:rsidRDefault="00E33B8E" w:rsidP="008D3C79">
      <w:pPr>
        <w:pStyle w:val="Listparagraf"/>
        <w:suppressAutoHyphens/>
        <w:autoSpaceDE/>
        <w:autoSpaceDN/>
        <w:jc w:val="both"/>
        <w:rPr>
          <w:rFonts w:ascii="Trebuchet MS" w:hAnsi="Trebuchet MS"/>
          <w:sz w:val="24"/>
          <w:szCs w:val="24"/>
        </w:rPr>
      </w:pPr>
      <w:r>
        <w:rPr>
          <w:rFonts w:ascii="Trebuchet MS" w:eastAsia="Calibri" w:hAnsi="Trebuchet MS"/>
          <w:b/>
          <w:sz w:val="24"/>
          <w:szCs w:val="24"/>
          <w:lang w:eastAsia="en-US"/>
        </w:rPr>
        <w:t xml:space="preserve">72. </w:t>
      </w:r>
      <w:r w:rsidR="003416C9" w:rsidRPr="00870675">
        <w:rPr>
          <w:rFonts w:ascii="Trebuchet MS" w:eastAsia="Calibri" w:hAnsi="Trebuchet MS"/>
          <w:b/>
          <w:sz w:val="24"/>
          <w:szCs w:val="24"/>
          <w:lang w:eastAsia="en-US"/>
        </w:rPr>
        <w:t>La articolul 84, alineatul (11) se abrogă.</w:t>
      </w:r>
    </w:p>
    <w:p w14:paraId="1E1F3F70" w14:textId="0F9DEF7E" w:rsidR="003416C9" w:rsidRPr="00E33B8E" w:rsidRDefault="00E33B8E" w:rsidP="008D3C79">
      <w:pPr>
        <w:suppressAutoHyphens/>
        <w:autoSpaceDE/>
        <w:autoSpaceDN/>
        <w:ind w:firstLine="708"/>
        <w:jc w:val="both"/>
        <w:rPr>
          <w:rFonts w:ascii="Trebuchet MS" w:hAnsi="Trebuchet MS"/>
          <w:sz w:val="24"/>
          <w:szCs w:val="24"/>
        </w:rPr>
      </w:pPr>
      <w:r>
        <w:rPr>
          <w:rFonts w:ascii="Trebuchet MS" w:eastAsia="Calibri" w:hAnsi="Trebuchet MS"/>
          <w:b/>
          <w:iCs/>
          <w:sz w:val="24"/>
          <w:szCs w:val="24"/>
        </w:rPr>
        <w:t xml:space="preserve">73. </w:t>
      </w:r>
      <w:r w:rsidR="003416C9" w:rsidRPr="00E33B8E">
        <w:rPr>
          <w:rFonts w:ascii="Trebuchet MS" w:eastAsia="Calibri" w:hAnsi="Trebuchet MS"/>
          <w:b/>
          <w:iCs/>
          <w:sz w:val="24"/>
          <w:szCs w:val="24"/>
        </w:rPr>
        <w:t>După articolul 84 se introduce un nou articol, art. 84^1 cu următorul cuprins:</w:t>
      </w:r>
    </w:p>
    <w:p w14:paraId="2FD16E73" w14:textId="77777777" w:rsidR="003416C9" w:rsidRPr="00870675" w:rsidRDefault="003416C9" w:rsidP="008D3C79">
      <w:pPr>
        <w:ind w:firstLine="720"/>
        <w:jc w:val="both"/>
        <w:rPr>
          <w:rFonts w:ascii="Trebuchet MS" w:hAnsi="Trebuchet MS"/>
          <w:sz w:val="24"/>
          <w:szCs w:val="24"/>
        </w:rPr>
      </w:pPr>
      <w:r w:rsidRPr="00870675">
        <w:rPr>
          <w:rFonts w:ascii="Trebuchet MS" w:eastAsia="Times New Roman" w:hAnsi="Trebuchet MS"/>
          <w:bCs/>
          <w:sz w:val="24"/>
          <w:szCs w:val="24"/>
          <w:lang w:eastAsia="en-US"/>
        </w:rPr>
        <w:t>“</w:t>
      </w:r>
      <w:r w:rsidRPr="00870675">
        <w:rPr>
          <w:rFonts w:ascii="Trebuchet MS" w:eastAsia="Times New Roman" w:hAnsi="Trebuchet MS"/>
          <w:b/>
          <w:bCs/>
          <w:sz w:val="24"/>
          <w:szCs w:val="24"/>
          <w:lang w:eastAsia="en-US"/>
        </w:rPr>
        <w:t xml:space="preserve">Art. 84^1 Reguli privind </w:t>
      </w:r>
      <w:r w:rsidRPr="00870675">
        <w:rPr>
          <w:rFonts w:ascii="Trebuchet MS" w:eastAsia="Times New Roman" w:hAnsi="Trebuchet MS"/>
          <w:b/>
          <w:bCs/>
          <w:iCs/>
          <w:sz w:val="24"/>
          <w:szCs w:val="24"/>
          <w:lang w:eastAsia="en-US"/>
        </w:rPr>
        <w:t>stabilirea impozitului pentru veniturile din cedarea folosinței bunurilor, altele decât</w:t>
      </w:r>
      <w:r w:rsidRPr="00870675">
        <w:rPr>
          <w:rFonts w:ascii="Trebuchet MS" w:hAnsi="Trebuchet MS"/>
          <w:b/>
          <w:bCs/>
          <w:sz w:val="24"/>
          <w:szCs w:val="24"/>
        </w:rPr>
        <w:t xml:space="preserve"> cele din arendarea bunurilor agricole și din închirierea în scop turistic a camerelor situate în locuințe proprietate personală,</w:t>
      </w:r>
      <w:r w:rsidRPr="00870675">
        <w:rPr>
          <w:rFonts w:ascii="Trebuchet MS" w:eastAsia="Times New Roman" w:hAnsi="Trebuchet MS"/>
          <w:b/>
          <w:bCs/>
          <w:iCs/>
          <w:sz w:val="24"/>
          <w:szCs w:val="24"/>
          <w:lang w:eastAsia="en-US"/>
        </w:rPr>
        <w:t xml:space="preserve"> plătite de persoane juridice sau alte entități care au obligația de a conduce evidență contabilă</w:t>
      </w:r>
    </w:p>
    <w:p w14:paraId="1087058D" w14:textId="77777777" w:rsidR="003416C9" w:rsidRPr="00870675" w:rsidRDefault="003416C9" w:rsidP="008D3C79">
      <w:pPr>
        <w:ind w:firstLine="720"/>
        <w:jc w:val="both"/>
        <w:rPr>
          <w:rFonts w:ascii="Trebuchet MS" w:hAnsi="Trebuchet MS"/>
          <w:sz w:val="24"/>
          <w:szCs w:val="24"/>
        </w:rPr>
      </w:pPr>
      <w:r w:rsidRPr="008D3C79">
        <w:rPr>
          <w:rFonts w:ascii="Trebuchet MS" w:eastAsia="Times New Roman" w:hAnsi="Trebuchet MS"/>
          <w:b/>
          <w:iCs/>
          <w:sz w:val="24"/>
          <w:szCs w:val="24"/>
          <w:lang w:eastAsia="en-US"/>
        </w:rPr>
        <w:t>(1)</w:t>
      </w:r>
      <w:r w:rsidRPr="00870675">
        <w:rPr>
          <w:rFonts w:ascii="Trebuchet MS" w:eastAsia="Times New Roman" w:hAnsi="Trebuchet MS"/>
          <w:iCs/>
          <w:sz w:val="24"/>
          <w:szCs w:val="24"/>
          <w:lang w:eastAsia="en-US"/>
        </w:rPr>
        <w:t xml:space="preserve"> În cazul veniturilor din</w:t>
      </w:r>
      <w:r w:rsidRPr="00870675">
        <w:rPr>
          <w:rFonts w:ascii="Trebuchet MS" w:eastAsia="Times New Roman" w:hAnsi="Trebuchet MS"/>
          <w:b/>
          <w:bCs/>
          <w:iCs/>
          <w:sz w:val="24"/>
          <w:szCs w:val="24"/>
          <w:lang w:eastAsia="en-US"/>
        </w:rPr>
        <w:t xml:space="preserve"> </w:t>
      </w:r>
      <w:r w:rsidRPr="00870675">
        <w:rPr>
          <w:rFonts w:ascii="Trebuchet MS" w:eastAsia="Times New Roman" w:hAnsi="Trebuchet MS"/>
          <w:bCs/>
          <w:iCs/>
          <w:sz w:val="24"/>
          <w:szCs w:val="24"/>
          <w:lang w:eastAsia="en-US"/>
        </w:rPr>
        <w:t>cedarea folosinței bunurilor, altele decât</w:t>
      </w:r>
      <w:r w:rsidRPr="00870675">
        <w:rPr>
          <w:rFonts w:ascii="Trebuchet MS" w:hAnsi="Trebuchet MS"/>
          <w:sz w:val="24"/>
          <w:szCs w:val="24"/>
        </w:rPr>
        <w:t xml:space="preserve"> cele din arendarea bunurilor agricole </w:t>
      </w:r>
      <w:r w:rsidRPr="00870675">
        <w:rPr>
          <w:rFonts w:ascii="Trebuchet MS" w:eastAsia="Times New Roman" w:hAnsi="Trebuchet MS"/>
          <w:bCs/>
          <w:iCs/>
          <w:sz w:val="24"/>
          <w:szCs w:val="24"/>
          <w:lang w:eastAsia="en-US"/>
        </w:rPr>
        <w:t>și</w:t>
      </w:r>
      <w:r w:rsidRPr="00870675">
        <w:rPr>
          <w:rFonts w:ascii="Trebuchet MS" w:eastAsia="Times New Roman" w:hAnsi="Trebuchet MS"/>
          <w:b/>
          <w:bCs/>
          <w:iCs/>
          <w:sz w:val="24"/>
          <w:szCs w:val="24"/>
          <w:lang w:eastAsia="en-US"/>
        </w:rPr>
        <w:t xml:space="preserve"> </w:t>
      </w:r>
      <w:r w:rsidRPr="00870675">
        <w:rPr>
          <w:rFonts w:ascii="Trebuchet MS" w:hAnsi="Trebuchet MS"/>
          <w:sz w:val="24"/>
          <w:szCs w:val="24"/>
        </w:rPr>
        <w:t>din închirierea în scop turistic a camerelor situate în locuinţe proprietate personală,</w:t>
      </w:r>
      <w:r w:rsidRPr="00870675">
        <w:rPr>
          <w:rFonts w:ascii="Trebuchet MS" w:eastAsia="Times New Roman" w:hAnsi="Trebuchet MS"/>
          <w:iCs/>
          <w:sz w:val="24"/>
          <w:szCs w:val="24"/>
          <w:lang w:eastAsia="en-US"/>
        </w:rPr>
        <w:t xml:space="preserve"> plătite de persoane juridice sau alte entităţi care au obligaţia de a conduce evidenţă contabilă, venitul brut reprezintă totalitatea sumelor în bani şi/sau echivalentul în lei al veniturilor în natură stabilite potrivit contractului încheiat între părţi. Venitul brut se majorează cu valoarea cheltuielilor ce cad, conform dispoziţiilor legale, în sarcina proprietarului, uzufructuarului sau a altui deţinător legal, dacă sunt efectuate de cealaltă parte contractantă.</w:t>
      </w:r>
    </w:p>
    <w:p w14:paraId="26ECA88C" w14:textId="77777777" w:rsidR="003416C9" w:rsidRPr="00870675" w:rsidRDefault="003416C9" w:rsidP="008D3C79">
      <w:pPr>
        <w:ind w:firstLine="720"/>
        <w:jc w:val="both"/>
        <w:rPr>
          <w:rFonts w:ascii="Trebuchet MS" w:hAnsi="Trebuchet MS"/>
          <w:sz w:val="24"/>
          <w:szCs w:val="24"/>
        </w:rPr>
      </w:pPr>
      <w:r w:rsidRPr="008D3C79">
        <w:rPr>
          <w:rFonts w:ascii="Trebuchet MS" w:eastAsia="Times New Roman" w:hAnsi="Trebuchet MS"/>
          <w:b/>
          <w:iCs/>
          <w:sz w:val="24"/>
          <w:szCs w:val="24"/>
          <w:lang w:eastAsia="en-US"/>
        </w:rPr>
        <w:t>(2)</w:t>
      </w:r>
      <w:r w:rsidRPr="00870675">
        <w:rPr>
          <w:rFonts w:ascii="Trebuchet MS" w:eastAsia="Times New Roman" w:hAnsi="Trebuchet MS"/>
          <w:iCs/>
          <w:sz w:val="24"/>
          <w:szCs w:val="24"/>
          <w:lang w:eastAsia="en-US"/>
        </w:rPr>
        <w:t xml:space="preserve"> În situaţia în care chiria reprezintă echivalentul în lei al unei valute, venitul brut se determină pe baza cursului de schimb comunicat de Banca Națională a României, din ziua precedentă celei în care se efectuează plata.</w:t>
      </w:r>
    </w:p>
    <w:p w14:paraId="600AD0C8" w14:textId="77777777" w:rsidR="003416C9" w:rsidRPr="00870675" w:rsidRDefault="003416C9" w:rsidP="008D3C79">
      <w:pPr>
        <w:ind w:firstLine="720"/>
        <w:jc w:val="both"/>
        <w:rPr>
          <w:rFonts w:ascii="Trebuchet MS" w:hAnsi="Trebuchet MS"/>
          <w:sz w:val="24"/>
          <w:szCs w:val="24"/>
        </w:rPr>
      </w:pPr>
      <w:r w:rsidRPr="008D3C79">
        <w:rPr>
          <w:rFonts w:ascii="Trebuchet MS" w:eastAsia="Calibri" w:hAnsi="Trebuchet MS"/>
          <w:b/>
          <w:iCs/>
          <w:sz w:val="24"/>
          <w:szCs w:val="24"/>
          <w:lang w:eastAsia="en-US"/>
        </w:rPr>
        <w:t>(3)</w:t>
      </w:r>
      <w:r w:rsidRPr="00870675">
        <w:rPr>
          <w:rFonts w:ascii="Trebuchet MS" w:eastAsia="Calibri" w:hAnsi="Trebuchet MS"/>
          <w:iCs/>
          <w:sz w:val="24"/>
          <w:szCs w:val="24"/>
          <w:lang w:eastAsia="en-US"/>
        </w:rPr>
        <w:t xml:space="preserve"> Venitul net din cedarea folosinței bunurilor, altul decât venitul din arendarea bunurilor agricole și din închirierea în scop turistic a camerelor situate în locuinţe proprietate personală, se stabileşte la fiecare plată, de către plătitorii de venit, persoane juridice sau alte entităţi care au obligaţia de a conduce evidenţă contabilă, prin deducerea din venitul brut a cheltuielilor determinate prin aplicarea cotei de 20% asupra acestuia.</w:t>
      </w:r>
    </w:p>
    <w:p w14:paraId="19F88544" w14:textId="77777777" w:rsidR="003416C9" w:rsidRPr="00870675" w:rsidRDefault="003416C9" w:rsidP="008D3C79">
      <w:pPr>
        <w:ind w:firstLine="720"/>
        <w:jc w:val="both"/>
        <w:rPr>
          <w:rFonts w:ascii="Trebuchet MS" w:hAnsi="Trebuchet MS"/>
          <w:sz w:val="24"/>
          <w:szCs w:val="24"/>
        </w:rPr>
      </w:pPr>
      <w:r w:rsidRPr="008D3C79">
        <w:rPr>
          <w:rFonts w:ascii="Trebuchet MS" w:eastAsia="Calibri" w:hAnsi="Trebuchet MS"/>
          <w:b/>
          <w:sz w:val="24"/>
          <w:szCs w:val="24"/>
          <w:lang w:eastAsia="en-US"/>
        </w:rPr>
        <w:t>(4)</w:t>
      </w:r>
      <w:r w:rsidRPr="00870675">
        <w:rPr>
          <w:rFonts w:ascii="Trebuchet MS" w:eastAsia="Calibri" w:hAnsi="Trebuchet MS"/>
          <w:iCs/>
          <w:sz w:val="24"/>
          <w:szCs w:val="24"/>
          <w:lang w:eastAsia="en-US"/>
        </w:rPr>
        <w:t xml:space="preserve"> Plătitorii veniturilor, persoane juridice sau alte entităţi care au obligaţia de a conduce evidenţă contabilă au şi obligaţia de a calcula, reţine, declara și plăti impozitul corespunzător sumelor plătite.</w:t>
      </w:r>
    </w:p>
    <w:p w14:paraId="6E1D37CD" w14:textId="77777777" w:rsidR="003416C9" w:rsidRPr="00870675" w:rsidRDefault="003416C9" w:rsidP="008D3C79">
      <w:pPr>
        <w:ind w:firstLine="720"/>
        <w:jc w:val="both"/>
        <w:rPr>
          <w:rFonts w:ascii="Trebuchet MS" w:hAnsi="Trebuchet MS"/>
          <w:sz w:val="24"/>
          <w:szCs w:val="24"/>
        </w:rPr>
      </w:pPr>
      <w:r w:rsidRPr="008D3C79">
        <w:rPr>
          <w:rFonts w:ascii="Trebuchet MS" w:eastAsia="Calibri" w:hAnsi="Trebuchet MS"/>
          <w:b/>
          <w:iCs/>
          <w:sz w:val="24"/>
          <w:szCs w:val="24"/>
          <w:lang w:eastAsia="en-US"/>
        </w:rPr>
        <w:t>(5)</w:t>
      </w:r>
      <w:r w:rsidRPr="00870675">
        <w:rPr>
          <w:rFonts w:ascii="Trebuchet MS" w:eastAsia="Calibri" w:hAnsi="Trebuchet MS"/>
          <w:iCs/>
          <w:sz w:val="24"/>
          <w:szCs w:val="24"/>
          <w:lang w:eastAsia="en-US"/>
        </w:rPr>
        <w:t xml:space="preserve"> Impozitul se calculează prin aplicarea cotei de 10% asupra venitului net şi se reţine la sursă, de către plătitorii de venituri prevăzuţi la alin. (4), la momentul plăţii veniturilor.</w:t>
      </w:r>
    </w:p>
    <w:p w14:paraId="71F292DB" w14:textId="77777777" w:rsidR="003416C9" w:rsidRPr="00870675" w:rsidRDefault="003416C9" w:rsidP="008D3C79">
      <w:pPr>
        <w:ind w:firstLine="720"/>
        <w:jc w:val="both"/>
        <w:rPr>
          <w:rFonts w:ascii="Trebuchet MS" w:hAnsi="Trebuchet MS"/>
          <w:sz w:val="24"/>
          <w:szCs w:val="24"/>
        </w:rPr>
      </w:pPr>
      <w:r w:rsidRPr="008D3C79">
        <w:rPr>
          <w:rFonts w:ascii="Trebuchet MS" w:eastAsia="Calibri" w:hAnsi="Trebuchet MS"/>
          <w:b/>
          <w:iCs/>
          <w:sz w:val="24"/>
          <w:szCs w:val="24"/>
          <w:lang w:eastAsia="en-US"/>
        </w:rPr>
        <w:t>(6)</w:t>
      </w:r>
      <w:r w:rsidRPr="00870675">
        <w:rPr>
          <w:rFonts w:ascii="Trebuchet MS" w:eastAsia="Calibri" w:hAnsi="Trebuchet MS"/>
          <w:iCs/>
          <w:sz w:val="24"/>
          <w:szCs w:val="24"/>
          <w:lang w:eastAsia="en-US"/>
        </w:rPr>
        <w:t xml:space="preserve"> Impozitul calculat şi reţinut reprezintă impozit final şi se plăteşte la bugetul de stat până la data de 25 inclusiv a lunii următoare celei în care a fost reţinut.</w:t>
      </w:r>
    </w:p>
    <w:p w14:paraId="01F8BE3E"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iCs/>
          <w:sz w:val="24"/>
          <w:szCs w:val="24"/>
          <w:lang w:eastAsia="en-US"/>
        </w:rPr>
        <w:t>(7)</w:t>
      </w:r>
      <w:r w:rsidRPr="00870675">
        <w:rPr>
          <w:rFonts w:ascii="Trebuchet MS" w:eastAsia="Calibri" w:hAnsi="Trebuchet MS"/>
          <w:iCs/>
          <w:sz w:val="24"/>
          <w:szCs w:val="24"/>
          <w:lang w:eastAsia="en-US"/>
        </w:rPr>
        <w:t xml:space="preserve"> Contribuabilii nu au obligaţia de completare a Registrului de evidenţă fiscală şi de conducere a evidenţei contabile.”</w:t>
      </w:r>
    </w:p>
    <w:p w14:paraId="2998F6EF" w14:textId="7AC18442" w:rsidR="003416C9" w:rsidRPr="00CF64A4" w:rsidRDefault="00CF64A4" w:rsidP="008D3C79">
      <w:pPr>
        <w:suppressAutoHyphens/>
        <w:autoSpaceDE/>
        <w:autoSpaceDN/>
        <w:jc w:val="both"/>
        <w:rPr>
          <w:rFonts w:ascii="Trebuchet MS" w:hAnsi="Trebuchet MS"/>
          <w:sz w:val="24"/>
          <w:szCs w:val="24"/>
        </w:rPr>
      </w:pPr>
      <w:r>
        <w:rPr>
          <w:rFonts w:ascii="Trebuchet MS" w:eastAsia="Calibri" w:hAnsi="Trebuchet MS"/>
          <w:b/>
          <w:sz w:val="24"/>
          <w:szCs w:val="24"/>
          <w:lang w:eastAsia="en-US"/>
        </w:rPr>
        <w:tab/>
        <w:t xml:space="preserve">74. </w:t>
      </w:r>
      <w:r w:rsidR="003416C9" w:rsidRPr="00CF64A4">
        <w:rPr>
          <w:rFonts w:ascii="Trebuchet MS" w:eastAsia="Calibri" w:hAnsi="Trebuchet MS"/>
          <w:b/>
          <w:sz w:val="24"/>
          <w:szCs w:val="24"/>
          <w:lang w:eastAsia="en-US"/>
        </w:rPr>
        <w:t>Articolul 88 se abrogă.</w:t>
      </w:r>
    </w:p>
    <w:p w14:paraId="51FE7F03" w14:textId="4795C9A3" w:rsidR="003416C9" w:rsidRPr="00CF64A4" w:rsidRDefault="00CF64A4" w:rsidP="008D3C79">
      <w:pPr>
        <w:suppressAutoHyphens/>
        <w:autoSpaceDE/>
        <w:autoSpaceDN/>
        <w:ind w:firstLine="708"/>
        <w:jc w:val="both"/>
        <w:rPr>
          <w:rFonts w:ascii="Trebuchet MS" w:hAnsi="Trebuchet MS"/>
          <w:sz w:val="24"/>
          <w:szCs w:val="24"/>
        </w:rPr>
      </w:pPr>
      <w:r>
        <w:rPr>
          <w:rFonts w:ascii="Trebuchet MS" w:eastAsia="Calibri" w:hAnsi="Trebuchet MS"/>
          <w:b/>
          <w:sz w:val="24"/>
          <w:szCs w:val="24"/>
          <w:lang w:eastAsia="en-US"/>
        </w:rPr>
        <w:t xml:space="preserve">75. </w:t>
      </w:r>
      <w:r w:rsidR="003416C9" w:rsidRPr="00CF64A4">
        <w:rPr>
          <w:rFonts w:ascii="Trebuchet MS" w:eastAsia="Calibri" w:hAnsi="Trebuchet MS"/>
          <w:b/>
          <w:sz w:val="24"/>
          <w:szCs w:val="24"/>
          <w:lang w:eastAsia="en-US"/>
        </w:rPr>
        <w:t>Articolul 89 se modifică și va avea următorul cuprins:</w:t>
      </w:r>
    </w:p>
    <w:p w14:paraId="2B5B7746" w14:textId="77777777" w:rsidR="003416C9" w:rsidRPr="00870675" w:rsidRDefault="003416C9" w:rsidP="008D3C79">
      <w:pPr>
        <w:tabs>
          <w:tab w:val="left" w:pos="270"/>
        </w:tabs>
        <w:ind w:firstLine="720"/>
        <w:jc w:val="both"/>
        <w:rPr>
          <w:rFonts w:ascii="Trebuchet MS" w:hAnsi="Trebuchet MS"/>
          <w:sz w:val="24"/>
          <w:szCs w:val="24"/>
        </w:rPr>
      </w:pPr>
      <w:r w:rsidRPr="00870675">
        <w:rPr>
          <w:rFonts w:ascii="Trebuchet MS" w:eastAsia="Calibri" w:hAnsi="Trebuchet MS"/>
          <w:bCs/>
          <w:sz w:val="24"/>
          <w:szCs w:val="24"/>
          <w:lang w:eastAsia="en-US"/>
        </w:rPr>
        <w:t>”</w:t>
      </w:r>
      <w:r w:rsidRPr="00870675">
        <w:rPr>
          <w:rFonts w:ascii="Trebuchet MS" w:eastAsia="Calibri" w:hAnsi="Trebuchet MS"/>
          <w:b/>
          <w:bCs/>
          <w:sz w:val="24"/>
          <w:szCs w:val="24"/>
          <w:lang w:eastAsia="en-US"/>
        </w:rPr>
        <w:t>Art. 89 - Impozitarea venitului net din cedarea folosinței bunurilor</w:t>
      </w:r>
    </w:p>
    <w:p w14:paraId="6EFB8275" w14:textId="77777777" w:rsidR="003416C9" w:rsidRPr="00870675" w:rsidRDefault="003416C9" w:rsidP="008D3C79">
      <w:pPr>
        <w:tabs>
          <w:tab w:val="left" w:pos="270"/>
        </w:tabs>
        <w:jc w:val="both"/>
        <w:rPr>
          <w:rFonts w:ascii="Trebuchet MS" w:hAnsi="Trebuchet MS"/>
          <w:sz w:val="24"/>
          <w:szCs w:val="24"/>
        </w:rPr>
      </w:pPr>
      <w:r w:rsidRPr="00870675">
        <w:rPr>
          <w:rFonts w:ascii="Trebuchet MS" w:eastAsia="Calibri" w:hAnsi="Trebuchet MS"/>
          <w:bCs/>
          <w:sz w:val="24"/>
          <w:szCs w:val="24"/>
          <w:lang w:eastAsia="en-US"/>
        </w:rPr>
        <w:t>Pentru veniturile din cedarea folosinței bunurilor sunt aplicabile, după caz, reglementările cap. XI - Venitul net anual impozabil.”</w:t>
      </w:r>
    </w:p>
    <w:p w14:paraId="4AC90F32" w14:textId="5D7528E4" w:rsidR="003416C9" w:rsidRPr="00CF64A4" w:rsidRDefault="00CF64A4" w:rsidP="008D3C79">
      <w:pPr>
        <w:suppressAutoHyphens/>
        <w:autoSpaceDE/>
        <w:autoSpaceDN/>
        <w:ind w:firstLine="708"/>
        <w:jc w:val="both"/>
        <w:rPr>
          <w:rFonts w:ascii="Trebuchet MS" w:hAnsi="Trebuchet MS"/>
          <w:sz w:val="24"/>
          <w:szCs w:val="24"/>
        </w:rPr>
      </w:pPr>
      <w:r>
        <w:rPr>
          <w:rFonts w:ascii="Trebuchet MS" w:eastAsia="Times New Roman" w:hAnsi="Trebuchet MS"/>
          <w:b/>
          <w:sz w:val="24"/>
          <w:szCs w:val="24"/>
          <w:lang w:eastAsia="en-US"/>
        </w:rPr>
        <w:t xml:space="preserve">76. </w:t>
      </w:r>
      <w:r w:rsidR="003416C9" w:rsidRPr="00CF64A4">
        <w:rPr>
          <w:rFonts w:ascii="Trebuchet MS" w:eastAsia="Times New Roman" w:hAnsi="Trebuchet MS"/>
          <w:b/>
          <w:sz w:val="24"/>
          <w:szCs w:val="24"/>
          <w:lang w:eastAsia="en-US"/>
        </w:rPr>
        <w:t>La articolul 101, alineatul (12) se abrogă.</w:t>
      </w:r>
    </w:p>
    <w:p w14:paraId="4E656310" w14:textId="07D497B7" w:rsidR="003416C9" w:rsidRPr="00870675" w:rsidRDefault="00CF64A4"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lang w:eastAsia="en-US"/>
        </w:rPr>
        <w:t xml:space="preserve">77. </w:t>
      </w:r>
      <w:r w:rsidR="003416C9" w:rsidRPr="00870675">
        <w:rPr>
          <w:rFonts w:ascii="Trebuchet MS" w:eastAsia="Calibri" w:hAnsi="Trebuchet MS"/>
          <w:b/>
          <w:sz w:val="24"/>
          <w:szCs w:val="24"/>
          <w:lang w:eastAsia="en-US"/>
        </w:rPr>
        <w:t>La articolul 111 alineatul (2), după litera e) se introduce o nouă literă, lit. f) cu următorul cuprins:</w:t>
      </w:r>
    </w:p>
    <w:p w14:paraId="229635D4" w14:textId="77777777" w:rsidR="003416C9" w:rsidRPr="00870675" w:rsidRDefault="003416C9" w:rsidP="008D3C79">
      <w:pPr>
        <w:tabs>
          <w:tab w:val="left" w:pos="360"/>
        </w:tabs>
        <w:ind w:firstLine="720"/>
        <w:jc w:val="both"/>
        <w:rPr>
          <w:rFonts w:ascii="Trebuchet MS" w:hAnsi="Trebuchet MS"/>
          <w:sz w:val="24"/>
          <w:szCs w:val="24"/>
        </w:rPr>
      </w:pPr>
      <w:r w:rsidRPr="008D3C79">
        <w:rPr>
          <w:rFonts w:ascii="Trebuchet MS" w:hAnsi="Trebuchet MS"/>
          <w:b/>
          <w:sz w:val="24"/>
          <w:szCs w:val="24"/>
        </w:rPr>
        <w:t>”f)</w:t>
      </w:r>
      <w:r w:rsidRPr="00870675">
        <w:rPr>
          <w:rFonts w:ascii="Trebuchet MS" w:hAnsi="Trebuchet MS"/>
          <w:sz w:val="24"/>
          <w:szCs w:val="24"/>
        </w:rPr>
        <w:t xml:space="preserve"> la dobândirea dreptului de proprietate prin schimb al terenurilor agricole situate în extravilan, fără sultă plătită de către copermutanți, având ca scop comasarea terenurilor agricole potrivit legii, pe baza adeverinței, eliberate de primăriile unităților administrativ - teritoriale pe raza cărora sunt situate terenurile agricole extravilane, care să ateste că terenurile supuse schimbului sunt în circuitul agricol, iar schimbul se realizează în vederea comasării acestora.”</w:t>
      </w:r>
    </w:p>
    <w:p w14:paraId="30B13433" w14:textId="6EA9C7A5" w:rsidR="003416C9" w:rsidRPr="00CF64A4" w:rsidRDefault="00CF64A4" w:rsidP="008D3C79">
      <w:pPr>
        <w:suppressAutoHyphens/>
        <w:autoSpaceDE/>
        <w:autoSpaceDN/>
        <w:ind w:firstLine="708"/>
        <w:jc w:val="both"/>
        <w:rPr>
          <w:rFonts w:ascii="Trebuchet MS" w:hAnsi="Trebuchet MS"/>
          <w:sz w:val="24"/>
          <w:szCs w:val="24"/>
        </w:rPr>
      </w:pPr>
      <w:r>
        <w:rPr>
          <w:rFonts w:ascii="Trebuchet MS" w:eastAsia="Calibri" w:hAnsi="Trebuchet MS"/>
          <w:b/>
          <w:sz w:val="24"/>
          <w:szCs w:val="24"/>
          <w:lang w:eastAsia="en-US"/>
        </w:rPr>
        <w:t xml:space="preserve">78. </w:t>
      </w:r>
      <w:r w:rsidR="003416C9" w:rsidRPr="00CF64A4">
        <w:rPr>
          <w:rFonts w:ascii="Trebuchet MS" w:eastAsia="Calibri" w:hAnsi="Trebuchet MS"/>
          <w:b/>
          <w:sz w:val="24"/>
          <w:szCs w:val="24"/>
          <w:lang w:eastAsia="en-US"/>
        </w:rPr>
        <w:t>Articolul 117 se modifică și va avea următorul cuprins:</w:t>
      </w:r>
    </w:p>
    <w:p w14:paraId="192C52C9" w14:textId="77777777" w:rsidR="003416C9" w:rsidRPr="00870675" w:rsidRDefault="003416C9" w:rsidP="008D3C79">
      <w:pPr>
        <w:ind w:firstLine="720"/>
        <w:jc w:val="both"/>
        <w:rPr>
          <w:rFonts w:ascii="Trebuchet MS" w:eastAsia="Calibri" w:hAnsi="Trebuchet MS"/>
          <w:b/>
          <w:sz w:val="24"/>
          <w:szCs w:val="24"/>
          <w:lang w:eastAsia="en-US"/>
        </w:rPr>
      </w:pPr>
      <w:r w:rsidRPr="00870675">
        <w:rPr>
          <w:rFonts w:ascii="Trebuchet MS" w:eastAsia="Calibri" w:hAnsi="Trebuchet MS"/>
          <w:sz w:val="24"/>
          <w:szCs w:val="24"/>
          <w:lang w:eastAsia="en-US"/>
        </w:rPr>
        <w:t>”</w:t>
      </w:r>
      <w:r w:rsidRPr="00870675">
        <w:rPr>
          <w:rFonts w:ascii="Trebuchet MS" w:eastAsia="Calibri" w:hAnsi="Trebuchet MS"/>
          <w:b/>
          <w:sz w:val="24"/>
          <w:szCs w:val="24"/>
          <w:lang w:eastAsia="en-US"/>
        </w:rPr>
        <w:t>Art. 117 - Definirea și impozitarea veniturilor a căror sursă nu a fost identificată</w:t>
      </w:r>
    </w:p>
    <w:p w14:paraId="54709CB8" w14:textId="77777777" w:rsidR="003416C9" w:rsidRPr="00870675" w:rsidRDefault="003416C9" w:rsidP="008D3C79">
      <w:pPr>
        <w:ind w:firstLine="708"/>
        <w:jc w:val="both"/>
        <w:rPr>
          <w:rFonts w:ascii="Trebuchet MS" w:hAnsi="Trebuchet MS"/>
          <w:sz w:val="24"/>
          <w:szCs w:val="24"/>
        </w:rPr>
      </w:pPr>
      <w:r w:rsidRPr="00870675">
        <w:rPr>
          <w:rFonts w:ascii="Trebuchet MS" w:eastAsia="Calibri" w:hAnsi="Trebuchet MS"/>
          <w:sz w:val="24"/>
          <w:szCs w:val="24"/>
          <w:lang w:eastAsia="en-US"/>
        </w:rPr>
        <w:t>Orice venituri constatate de organele fiscale, în condițiile Codului de procedură fiscală, a căror sursă nu a fost identificată se impun cu o cotă de 70% aplicată asupra bazei impozabile ajustate. Prin decizia de impunere organele fiscale vor stabili cuantumul impozitului și al accesoriilor.”</w:t>
      </w:r>
    </w:p>
    <w:p w14:paraId="4E5D6D43" w14:textId="564ED160" w:rsidR="003416C9" w:rsidRPr="00870675" w:rsidRDefault="00CF64A4" w:rsidP="008D3C79">
      <w:pPr>
        <w:pStyle w:val="Listparagraf"/>
        <w:suppressAutoHyphens/>
        <w:autoSpaceDE/>
        <w:autoSpaceDN/>
        <w:jc w:val="both"/>
        <w:rPr>
          <w:rFonts w:ascii="Trebuchet MS" w:hAnsi="Trebuchet MS"/>
          <w:sz w:val="24"/>
          <w:szCs w:val="24"/>
        </w:rPr>
      </w:pPr>
      <w:r>
        <w:rPr>
          <w:rFonts w:ascii="Trebuchet MS" w:eastAsia="Calibri" w:hAnsi="Trebuchet MS"/>
          <w:b/>
          <w:bCs/>
          <w:sz w:val="24"/>
          <w:szCs w:val="24"/>
          <w:lang w:eastAsia="en-US"/>
        </w:rPr>
        <w:t xml:space="preserve">79. </w:t>
      </w:r>
      <w:r w:rsidR="003416C9" w:rsidRPr="00870675">
        <w:rPr>
          <w:rFonts w:ascii="Trebuchet MS" w:eastAsia="Calibri" w:hAnsi="Trebuchet MS"/>
          <w:b/>
          <w:bCs/>
          <w:sz w:val="24"/>
          <w:szCs w:val="24"/>
          <w:lang w:eastAsia="en-US"/>
        </w:rPr>
        <w:t>La a</w:t>
      </w:r>
      <w:r w:rsidR="003416C9" w:rsidRPr="00870675">
        <w:rPr>
          <w:rFonts w:ascii="Trebuchet MS" w:eastAsia="Calibri" w:hAnsi="Trebuchet MS"/>
          <w:b/>
          <w:sz w:val="24"/>
          <w:szCs w:val="24"/>
          <w:lang w:eastAsia="en-US"/>
        </w:rPr>
        <w:t xml:space="preserve">rticolul 118, alineatul </w:t>
      </w:r>
      <w:r w:rsidR="003416C9" w:rsidRPr="00870675">
        <w:rPr>
          <w:rFonts w:ascii="Trebuchet MS" w:eastAsia="Times New Roman" w:hAnsi="Trebuchet MS"/>
          <w:b/>
          <w:iCs/>
          <w:sz w:val="24"/>
          <w:szCs w:val="24"/>
          <w:lang w:eastAsia="en-US"/>
        </w:rPr>
        <w:t>(1)</w:t>
      </w:r>
      <w:r w:rsidR="003416C9" w:rsidRPr="00870675">
        <w:rPr>
          <w:rFonts w:ascii="Trebuchet MS" w:eastAsia="Times New Roman" w:hAnsi="Trebuchet MS"/>
          <w:iCs/>
          <w:sz w:val="24"/>
          <w:szCs w:val="24"/>
          <w:lang w:eastAsia="en-US"/>
        </w:rPr>
        <w:t xml:space="preserve"> </w:t>
      </w:r>
      <w:r w:rsidR="003416C9" w:rsidRPr="00870675">
        <w:rPr>
          <w:rFonts w:ascii="Trebuchet MS" w:eastAsia="Calibri" w:hAnsi="Trebuchet MS"/>
          <w:b/>
          <w:sz w:val="24"/>
          <w:szCs w:val="24"/>
          <w:lang w:eastAsia="en-US"/>
        </w:rPr>
        <w:t>se modifică și va avea următorul cuprins:</w:t>
      </w:r>
    </w:p>
    <w:p w14:paraId="713572B0" w14:textId="77777777" w:rsidR="003416C9" w:rsidRPr="00870675" w:rsidRDefault="003416C9" w:rsidP="008D3C79">
      <w:pPr>
        <w:ind w:firstLine="720"/>
        <w:jc w:val="both"/>
        <w:rPr>
          <w:rFonts w:ascii="Trebuchet MS" w:hAnsi="Trebuchet MS"/>
          <w:sz w:val="24"/>
          <w:szCs w:val="24"/>
        </w:rPr>
      </w:pPr>
      <w:r w:rsidRPr="008D3C79">
        <w:rPr>
          <w:rFonts w:ascii="Trebuchet MS" w:eastAsia="Calibri" w:hAnsi="Trebuchet MS"/>
          <w:b/>
          <w:iCs/>
          <w:sz w:val="24"/>
          <w:szCs w:val="24"/>
        </w:rPr>
        <w:t>”</w:t>
      </w:r>
      <w:r w:rsidRPr="008D3C79">
        <w:rPr>
          <w:rFonts w:ascii="Trebuchet MS" w:eastAsia="Times New Roman" w:hAnsi="Trebuchet MS"/>
          <w:b/>
          <w:iCs/>
          <w:sz w:val="24"/>
          <w:szCs w:val="24"/>
          <w:lang w:eastAsia="en-US"/>
        </w:rPr>
        <w:t>(1)</w:t>
      </w:r>
      <w:r w:rsidRPr="00870675">
        <w:rPr>
          <w:rFonts w:ascii="Trebuchet MS" w:eastAsia="Times New Roman" w:hAnsi="Trebuchet MS"/>
          <w:iCs/>
          <w:sz w:val="24"/>
          <w:szCs w:val="24"/>
          <w:lang w:eastAsia="en-US"/>
        </w:rPr>
        <w:t xml:space="preserve"> Pentru veniturile prevăzute la art. 61 lit. f), contribuabilul stabilește venitul net anual impozabil, pe fiecare sursă din categoria de venituri respectivă, prin deducerea din venitul net anual a pierderilor fiscale reportate.”</w:t>
      </w:r>
    </w:p>
    <w:p w14:paraId="330EE373" w14:textId="5DC6E04A" w:rsidR="003416C9" w:rsidRPr="00870675" w:rsidRDefault="003416C9" w:rsidP="008D3C79">
      <w:pPr>
        <w:pStyle w:val="Listparagraf"/>
        <w:numPr>
          <w:ilvl w:val="0"/>
          <w:numId w:val="31"/>
        </w:numPr>
        <w:suppressAutoHyphens/>
        <w:autoSpaceDE/>
        <w:autoSpaceDN/>
        <w:jc w:val="both"/>
        <w:rPr>
          <w:rFonts w:ascii="Trebuchet MS" w:hAnsi="Trebuchet MS"/>
          <w:sz w:val="24"/>
          <w:szCs w:val="24"/>
        </w:rPr>
      </w:pPr>
      <w:r w:rsidRPr="00870675">
        <w:rPr>
          <w:rFonts w:ascii="Trebuchet MS" w:eastAsia="Arial" w:hAnsi="Trebuchet MS"/>
          <w:b/>
          <w:iCs/>
          <w:sz w:val="24"/>
          <w:szCs w:val="24"/>
          <w:lang w:eastAsia="en-US"/>
        </w:rPr>
        <w:t>La articolul 118, partea introductivă și litera b) a alineatului (2) se modifică și vor avea următorul cuprins:</w:t>
      </w:r>
    </w:p>
    <w:p w14:paraId="5D3880D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Arial" w:hAnsi="Trebuchet MS"/>
          <w:b/>
          <w:iCs/>
          <w:sz w:val="24"/>
          <w:szCs w:val="24"/>
          <w:lang w:eastAsia="en-US"/>
        </w:rPr>
        <w:t>”(2)</w:t>
      </w:r>
      <w:r w:rsidRPr="00870675">
        <w:rPr>
          <w:rFonts w:ascii="Trebuchet MS" w:eastAsia="Arial" w:hAnsi="Trebuchet MS"/>
          <w:iCs/>
          <w:sz w:val="24"/>
          <w:szCs w:val="24"/>
          <w:lang w:eastAsia="en-US"/>
        </w:rPr>
        <w:t xml:space="preserve"> Pentru veniturile prevăzute la art. 61 lit. a), pentru care venitul net anual se determină în sistem real, pe baza datelor din contabilitate, la determinarea venitului net anual impozabil, contribuabilul stabilește:</w:t>
      </w:r>
    </w:p>
    <w:p w14:paraId="25BEAA19" w14:textId="10ECA4AD"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Arial" w:hAnsi="Trebuchet MS"/>
          <w:b/>
          <w:iCs/>
          <w:sz w:val="24"/>
          <w:szCs w:val="24"/>
          <w:lang w:eastAsia="en-US"/>
        </w:rPr>
        <w:t>b)</w:t>
      </w:r>
      <w:r w:rsidRPr="00870675">
        <w:rPr>
          <w:rFonts w:ascii="Trebuchet MS" w:eastAsia="Arial" w:hAnsi="Trebuchet MS"/>
          <w:iCs/>
          <w:sz w:val="24"/>
          <w:szCs w:val="24"/>
          <w:lang w:eastAsia="en-US"/>
        </w:rPr>
        <w:t xml:space="preserve"> venitul net anual impozabil care se determină prin însumarea tuturor veniturilor nete anuale, recalculate, prevăzute la lit. a), din care se deduce contribuția de asigurări sociale și contribuția de asigurări sociale de sănătate datorate potrivit prevederilor titlului V - Contribuții sociale obligatorii, cu excepția diferenței de contribuție de asigurări sociale de sănătate prevăzută la art. 174 alin. (</w:t>
      </w:r>
      <w:r w:rsidR="00F828CB" w:rsidRPr="00870675">
        <w:rPr>
          <w:rFonts w:ascii="Trebuchet MS" w:eastAsia="Arial" w:hAnsi="Trebuchet MS"/>
          <w:iCs/>
          <w:sz w:val="24"/>
          <w:szCs w:val="24"/>
          <w:lang w:eastAsia="en-US"/>
        </w:rPr>
        <w:t>5</w:t>
      </w:r>
      <w:r w:rsidRPr="00870675">
        <w:rPr>
          <w:rFonts w:ascii="Trebuchet MS" w:eastAsia="Arial" w:hAnsi="Trebuchet MS"/>
          <w:iCs/>
          <w:sz w:val="24"/>
          <w:szCs w:val="24"/>
          <w:lang w:eastAsia="en-US"/>
        </w:rPr>
        <w:t>).”</w:t>
      </w:r>
    </w:p>
    <w:p w14:paraId="1E903ADB" w14:textId="77777777" w:rsidR="003416C9" w:rsidRPr="00870675" w:rsidRDefault="003416C9" w:rsidP="008D3C79">
      <w:pPr>
        <w:pStyle w:val="Listparagraf"/>
        <w:ind w:firstLine="720"/>
        <w:jc w:val="both"/>
        <w:rPr>
          <w:rFonts w:ascii="Trebuchet MS" w:eastAsia="Times New Roman" w:hAnsi="Trebuchet MS"/>
          <w:b/>
          <w:bCs/>
          <w:iCs/>
          <w:sz w:val="24"/>
          <w:szCs w:val="24"/>
          <w:lang w:eastAsia="en-US"/>
        </w:rPr>
      </w:pPr>
    </w:p>
    <w:p w14:paraId="1E2E98C3" w14:textId="6CB6C699" w:rsidR="003416C9" w:rsidRPr="00870675" w:rsidRDefault="00CF64A4" w:rsidP="008D3C79">
      <w:pPr>
        <w:pStyle w:val="Listparagraf"/>
        <w:suppressAutoHyphens/>
        <w:autoSpaceDE/>
        <w:autoSpaceDN/>
        <w:ind w:left="0" w:firstLine="708"/>
        <w:jc w:val="both"/>
        <w:rPr>
          <w:rFonts w:ascii="Trebuchet MS" w:hAnsi="Trebuchet MS"/>
          <w:sz w:val="24"/>
          <w:szCs w:val="24"/>
        </w:rPr>
      </w:pPr>
      <w:r>
        <w:rPr>
          <w:rFonts w:ascii="Trebuchet MS" w:eastAsia="Times New Roman" w:hAnsi="Trebuchet MS"/>
          <w:b/>
          <w:iCs/>
          <w:sz w:val="24"/>
          <w:szCs w:val="24"/>
          <w:lang w:eastAsia="en-US"/>
        </w:rPr>
        <w:t xml:space="preserve">81. </w:t>
      </w:r>
      <w:r w:rsidR="003416C9" w:rsidRPr="00870675">
        <w:rPr>
          <w:rFonts w:ascii="Trebuchet MS" w:eastAsia="Times New Roman" w:hAnsi="Trebuchet MS"/>
          <w:b/>
          <w:iCs/>
          <w:sz w:val="24"/>
          <w:szCs w:val="24"/>
          <w:lang w:eastAsia="en-US"/>
        </w:rPr>
        <w:t>La articolul 118, după alineatul (2) se introduce un nou alineat, alin. (2^1) cu următorul cuprins:</w:t>
      </w:r>
    </w:p>
    <w:p w14:paraId="7CA722F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”(2^1)</w:t>
      </w:r>
      <w:r w:rsidRPr="00870675">
        <w:rPr>
          <w:rFonts w:ascii="Trebuchet MS" w:eastAsia="Times New Roman" w:hAnsi="Trebuchet MS"/>
          <w:iCs/>
          <w:sz w:val="24"/>
          <w:szCs w:val="24"/>
          <w:lang w:eastAsia="en-US"/>
        </w:rPr>
        <w:t xml:space="preserve"> </w:t>
      </w:r>
      <w:r w:rsidRPr="00870675">
        <w:rPr>
          <w:rFonts w:ascii="Trebuchet MS" w:eastAsia="Arial" w:hAnsi="Trebuchet MS"/>
          <w:iCs/>
          <w:sz w:val="24"/>
          <w:szCs w:val="24"/>
          <w:lang w:eastAsia="en-US"/>
        </w:rPr>
        <w:t>Pentru veniturile prevăzute la art. 61 lit. a^1), pentru care venitul net anual se determină în sistem real, pe baza datelor din contabilitate, la determinarea venitului net anual impozabil, contribuabilul stabilește:</w:t>
      </w:r>
    </w:p>
    <w:p w14:paraId="32F54B6D"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Arial" w:hAnsi="Trebuchet MS"/>
          <w:b/>
          <w:iCs/>
          <w:sz w:val="24"/>
          <w:szCs w:val="24"/>
          <w:lang w:eastAsia="en-US"/>
        </w:rPr>
        <w:t>a)</w:t>
      </w:r>
      <w:r w:rsidRPr="00870675">
        <w:rPr>
          <w:rFonts w:ascii="Trebuchet MS" w:eastAsia="Arial" w:hAnsi="Trebuchet MS"/>
          <w:iCs/>
          <w:sz w:val="24"/>
          <w:szCs w:val="24"/>
          <w:lang w:eastAsia="en-US"/>
        </w:rPr>
        <w:t xml:space="preserve"> venitul net anual recalculat/pierderea netă recalculată pe fiecare sursă din categoriile de venituri prevăzute, prin deducerea din venitul net anual, determinat în sistem real, a pierderilor fiscale reportate;</w:t>
      </w:r>
    </w:p>
    <w:p w14:paraId="075B6B71"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Arial" w:hAnsi="Trebuchet MS"/>
          <w:b/>
          <w:iCs/>
          <w:sz w:val="24"/>
          <w:szCs w:val="24"/>
          <w:lang w:eastAsia="en-US"/>
        </w:rPr>
        <w:t>b)</w:t>
      </w:r>
      <w:r w:rsidRPr="00870675">
        <w:rPr>
          <w:rFonts w:ascii="Trebuchet MS" w:eastAsia="Arial" w:hAnsi="Trebuchet MS"/>
          <w:iCs/>
          <w:sz w:val="24"/>
          <w:szCs w:val="24"/>
          <w:lang w:eastAsia="en-US"/>
        </w:rPr>
        <w:t xml:space="preserve"> venitul net anual impozabil care se determină prin însumarea tuturor veniturilor nete anuale, recalculate, prevăzute la lit. a), din care se deduce contribuţia de asigurări sociale datorată potrivit prevederilor titlului V - Contribuţii sociale obligatorii.</w:t>
      </w:r>
      <w:r w:rsidRPr="00870675">
        <w:rPr>
          <w:rFonts w:ascii="Trebuchet MS" w:eastAsia="Times New Roman" w:hAnsi="Trebuchet MS"/>
          <w:iCs/>
          <w:sz w:val="24"/>
          <w:szCs w:val="24"/>
          <w:lang w:eastAsia="en-US"/>
        </w:rPr>
        <w:t>”</w:t>
      </w:r>
    </w:p>
    <w:p w14:paraId="77B6672F" w14:textId="0F9E9175" w:rsidR="003416C9" w:rsidRPr="00AC5D80" w:rsidRDefault="00AC5D80" w:rsidP="008D3C79">
      <w:pPr>
        <w:suppressAutoHyphens/>
        <w:autoSpaceDE/>
        <w:autoSpaceDN/>
        <w:ind w:firstLine="708"/>
        <w:jc w:val="both"/>
        <w:rPr>
          <w:rFonts w:ascii="Trebuchet MS" w:hAnsi="Trebuchet MS"/>
          <w:sz w:val="24"/>
          <w:szCs w:val="24"/>
        </w:rPr>
      </w:pPr>
      <w:r>
        <w:rPr>
          <w:rFonts w:ascii="Trebuchet MS" w:eastAsia="Calibri" w:hAnsi="Trebuchet MS"/>
          <w:b/>
          <w:bCs/>
          <w:iCs/>
          <w:sz w:val="24"/>
          <w:szCs w:val="24"/>
          <w:lang w:eastAsia="en-US"/>
        </w:rPr>
        <w:t xml:space="preserve">82. </w:t>
      </w:r>
      <w:r w:rsidR="003416C9" w:rsidRPr="00AC5D80">
        <w:rPr>
          <w:rFonts w:ascii="Trebuchet MS" w:eastAsia="Calibri" w:hAnsi="Trebuchet MS"/>
          <w:b/>
          <w:bCs/>
          <w:iCs/>
          <w:sz w:val="24"/>
          <w:szCs w:val="24"/>
          <w:lang w:eastAsia="en-US"/>
        </w:rPr>
        <w:t>L</w:t>
      </w:r>
      <w:r w:rsidR="003416C9" w:rsidRPr="00AC5D80">
        <w:rPr>
          <w:rFonts w:ascii="Trebuchet MS" w:eastAsia="Calibri" w:hAnsi="Trebuchet MS"/>
          <w:b/>
          <w:iCs/>
          <w:sz w:val="24"/>
          <w:szCs w:val="24"/>
          <w:lang w:eastAsia="en-US"/>
        </w:rPr>
        <w:t xml:space="preserve">a articolul 118, alineatele </w:t>
      </w:r>
      <w:r w:rsidR="003416C9" w:rsidRPr="00AC5D80">
        <w:rPr>
          <w:rFonts w:ascii="Trebuchet MS" w:eastAsia="Times New Roman" w:hAnsi="Trebuchet MS"/>
          <w:b/>
          <w:iCs/>
          <w:sz w:val="24"/>
          <w:szCs w:val="24"/>
          <w:lang w:eastAsia="en-US"/>
        </w:rPr>
        <w:t xml:space="preserve">(4), (5) și (7) </w:t>
      </w:r>
      <w:r w:rsidR="003416C9" w:rsidRPr="00AC5D80">
        <w:rPr>
          <w:rFonts w:ascii="Trebuchet MS" w:eastAsia="Calibri" w:hAnsi="Trebuchet MS"/>
          <w:b/>
          <w:iCs/>
          <w:sz w:val="24"/>
          <w:szCs w:val="24"/>
          <w:lang w:eastAsia="en-US"/>
        </w:rPr>
        <w:t>se modifică și vor avea următorul cuprins:</w:t>
      </w:r>
    </w:p>
    <w:p w14:paraId="2BA15BAE"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”(4)</w:t>
      </w:r>
      <w:r w:rsidRPr="00870675">
        <w:rPr>
          <w:rFonts w:ascii="Trebuchet MS" w:eastAsia="Times New Roman" w:hAnsi="Trebuchet MS"/>
          <w:iCs/>
          <w:sz w:val="24"/>
          <w:szCs w:val="24"/>
          <w:lang w:eastAsia="en-US"/>
        </w:rPr>
        <w:t xml:space="preserve"> Pierderea fiscală anuală înregistrată pe fiecare sursă din activităţi independente, din drepturi de proprietate intelectuală şi din activităţi agricole, silvicultură şi piscicultură, determinată în sistem real, se reportează şi se compensează de către contribuabil cu venituri obţinute din aceeaşi sursă de venit din următorii 5 ani fiscali consecutivi.</w:t>
      </w:r>
    </w:p>
    <w:p w14:paraId="6846E16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(5)</w:t>
      </w:r>
      <w:r w:rsidRPr="00870675">
        <w:rPr>
          <w:rFonts w:ascii="Trebuchet MS" w:eastAsia="Times New Roman" w:hAnsi="Trebuchet MS"/>
          <w:iCs/>
          <w:sz w:val="24"/>
          <w:szCs w:val="24"/>
          <w:lang w:eastAsia="en-US"/>
        </w:rPr>
        <w:t xml:space="preserve"> Regulile de reportare a pierderilor sunt următoarele:</w:t>
      </w:r>
    </w:p>
    <w:p w14:paraId="0240FE70"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Times New Roman" w:hAnsi="Trebuchet MS"/>
          <w:iCs/>
          <w:sz w:val="24"/>
          <w:szCs w:val="24"/>
          <w:lang w:eastAsia="en-US"/>
        </w:rPr>
        <w:t>a) reportul se efectuează cronologic, în funcţie de vechimea pierderii, în următorii 5 ani consecutivi;</w:t>
      </w:r>
    </w:p>
    <w:p w14:paraId="126DCB02"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b)</w:t>
      </w:r>
      <w:r w:rsidRPr="00870675">
        <w:rPr>
          <w:rFonts w:ascii="Trebuchet MS" w:eastAsia="Times New Roman" w:hAnsi="Trebuchet MS"/>
          <w:iCs/>
          <w:sz w:val="24"/>
          <w:szCs w:val="24"/>
          <w:lang w:eastAsia="en-US"/>
        </w:rPr>
        <w:t xml:space="preserve"> dreptul la report este personal şi netransmisibil;</w:t>
      </w:r>
    </w:p>
    <w:p w14:paraId="1911C7AD"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c)</w:t>
      </w:r>
      <w:r w:rsidRPr="00870675">
        <w:rPr>
          <w:rFonts w:ascii="Trebuchet MS" w:eastAsia="Times New Roman" w:hAnsi="Trebuchet MS"/>
          <w:iCs/>
          <w:sz w:val="24"/>
          <w:szCs w:val="24"/>
          <w:lang w:eastAsia="en-US"/>
        </w:rPr>
        <w:t xml:space="preserve"> pierderea reportată, necompensată după expirarea perioadei prevăzute la lit. a), reprezintă pierdere definitivă a contribuabilului.</w:t>
      </w:r>
    </w:p>
    <w:p w14:paraId="7B4046A4" w14:textId="122BFE83" w:rsidR="003416C9" w:rsidRPr="00870675" w:rsidRDefault="00AC5D80" w:rsidP="008D3C79">
      <w:pPr>
        <w:pStyle w:val="Listparagraf"/>
        <w:ind w:left="0" w:firstLine="720"/>
        <w:jc w:val="both"/>
        <w:rPr>
          <w:rFonts w:ascii="Trebuchet MS" w:hAnsi="Trebuchet MS"/>
          <w:sz w:val="24"/>
          <w:szCs w:val="24"/>
        </w:rPr>
      </w:pPr>
      <w:r w:rsidRPr="00870675" w:rsidDel="00AC5D80">
        <w:rPr>
          <w:rFonts w:ascii="Trebuchet MS" w:eastAsia="Times New Roman" w:hAnsi="Trebuchet MS"/>
          <w:iCs/>
          <w:sz w:val="24"/>
          <w:szCs w:val="24"/>
          <w:lang w:eastAsia="en-US"/>
        </w:rPr>
        <w:t xml:space="preserve"> </w:t>
      </w:r>
      <w:r w:rsidR="003416C9" w:rsidRPr="008D3C79">
        <w:rPr>
          <w:rFonts w:ascii="Trebuchet MS" w:eastAsia="Times New Roman" w:hAnsi="Trebuchet MS"/>
          <w:b/>
          <w:iCs/>
          <w:sz w:val="24"/>
          <w:szCs w:val="24"/>
          <w:lang w:eastAsia="en-US"/>
        </w:rPr>
        <w:t>(7)</w:t>
      </w:r>
      <w:r w:rsidR="003416C9" w:rsidRPr="00870675">
        <w:rPr>
          <w:rFonts w:ascii="Trebuchet MS" w:eastAsia="Times New Roman" w:hAnsi="Trebuchet MS"/>
          <w:iCs/>
          <w:sz w:val="24"/>
          <w:szCs w:val="24"/>
          <w:lang w:eastAsia="en-US"/>
        </w:rPr>
        <w:t xml:space="preserve"> Pierderile din categoriile de venituri prevăzute la art. 61 lit. a), a^1) şi f) provenind din străinătate se reportează şi se compensează de către contribuabil cu veniturile de aceeaşi natură şi sursă, realizate în străinătate, pe fiecare ţară, înregistrate în următorii 5 ani fiscali consecutivi.”</w:t>
      </w:r>
    </w:p>
    <w:p w14:paraId="7DC29318" w14:textId="2437B5FD" w:rsidR="003416C9" w:rsidRPr="00AC5D80" w:rsidRDefault="00AC5D80" w:rsidP="008D3C79">
      <w:pPr>
        <w:suppressAutoHyphens/>
        <w:autoSpaceDE/>
        <w:autoSpaceDN/>
        <w:ind w:firstLine="708"/>
        <w:jc w:val="both"/>
        <w:rPr>
          <w:rFonts w:ascii="Trebuchet MS" w:hAnsi="Trebuchet MS"/>
          <w:sz w:val="24"/>
          <w:szCs w:val="24"/>
        </w:rPr>
      </w:pPr>
      <w:r>
        <w:rPr>
          <w:rFonts w:ascii="Trebuchet MS" w:hAnsi="Trebuchet MS"/>
          <w:b/>
          <w:sz w:val="24"/>
          <w:szCs w:val="24"/>
        </w:rPr>
        <w:t xml:space="preserve">83. </w:t>
      </w:r>
      <w:r w:rsidR="003416C9" w:rsidRPr="00AC5D80">
        <w:rPr>
          <w:rFonts w:ascii="Trebuchet MS" w:hAnsi="Trebuchet MS"/>
          <w:b/>
          <w:sz w:val="24"/>
          <w:szCs w:val="24"/>
        </w:rPr>
        <w:t>La articolul 119, alineatele (2) - (4) se modifică și vor avea următorul cuprins:</w:t>
      </w:r>
    </w:p>
    <w:p w14:paraId="2C91F6EE"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”(2)</w:t>
      </w:r>
      <w:r w:rsidRPr="00870675">
        <w:rPr>
          <w:rFonts w:ascii="Trebuchet MS" w:eastAsia="Times New Roman" w:hAnsi="Trebuchet MS"/>
          <w:iCs/>
          <w:sz w:val="24"/>
          <w:szCs w:val="24"/>
          <w:lang w:eastAsia="en-US"/>
        </w:rPr>
        <w:t xml:space="preserve"> Pierderea netă anuală din operaţiuni prevăzute la art. 91 lit. c) şi d) stabilită prin declaraţia unică privind impozitul pe venit şi contribuţiile sociale datorate de persoanele fizice se recuperează din câştigurile nete anuale obţinute în următorii 5 ani fiscali consecutivi.</w:t>
      </w:r>
    </w:p>
    <w:p w14:paraId="76BAE1FF" w14:textId="77777777" w:rsidR="003416C9" w:rsidRPr="00870675" w:rsidRDefault="003416C9" w:rsidP="008D3C79">
      <w:pPr>
        <w:pStyle w:val="Listparagraf"/>
        <w:ind w:left="360" w:firstLine="270"/>
        <w:jc w:val="both"/>
        <w:rPr>
          <w:rFonts w:ascii="Trebuchet MS" w:hAnsi="Trebuchet MS"/>
          <w:sz w:val="24"/>
          <w:szCs w:val="24"/>
        </w:rPr>
      </w:pPr>
      <w:r w:rsidRPr="00870675">
        <w:rPr>
          <w:rFonts w:ascii="Trebuchet MS" w:eastAsia="Times New Roman" w:hAnsi="Trebuchet MS"/>
          <w:sz w:val="24"/>
          <w:szCs w:val="24"/>
          <w:lang w:eastAsia="en-US"/>
        </w:rPr>
        <w:t xml:space="preserve"> </w:t>
      </w:r>
      <w:r w:rsidRPr="008D3C79">
        <w:rPr>
          <w:rFonts w:ascii="Trebuchet MS" w:eastAsia="Times New Roman" w:hAnsi="Trebuchet MS"/>
          <w:b/>
          <w:sz w:val="24"/>
          <w:szCs w:val="24"/>
          <w:lang w:eastAsia="en-US"/>
        </w:rPr>
        <w:t>(</w:t>
      </w:r>
      <w:r w:rsidRPr="008D3C79">
        <w:rPr>
          <w:rFonts w:ascii="Trebuchet MS" w:eastAsia="Times New Roman" w:hAnsi="Trebuchet MS"/>
          <w:b/>
          <w:iCs/>
          <w:sz w:val="24"/>
          <w:szCs w:val="24"/>
          <w:lang w:eastAsia="en-US"/>
        </w:rPr>
        <w:t>3)</w:t>
      </w:r>
      <w:r w:rsidRPr="00870675">
        <w:rPr>
          <w:rFonts w:ascii="Trebuchet MS" w:eastAsia="Times New Roman" w:hAnsi="Trebuchet MS"/>
          <w:iCs/>
          <w:sz w:val="24"/>
          <w:szCs w:val="24"/>
          <w:lang w:eastAsia="en-US"/>
        </w:rPr>
        <w:t xml:space="preserve"> Regulile de reportare a pierderilor sunt următoarele:</w:t>
      </w:r>
    </w:p>
    <w:p w14:paraId="7A7CF62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a)</w:t>
      </w:r>
      <w:r w:rsidRPr="00870675">
        <w:rPr>
          <w:rFonts w:ascii="Trebuchet MS" w:eastAsia="Times New Roman" w:hAnsi="Trebuchet MS"/>
          <w:iCs/>
          <w:sz w:val="24"/>
          <w:szCs w:val="24"/>
          <w:lang w:eastAsia="en-US"/>
        </w:rPr>
        <w:t xml:space="preserve"> reportul se efectuează cronologic, în funcţie de vechimea pierderii, în următorii 5 ani consecutivi;</w:t>
      </w:r>
    </w:p>
    <w:p w14:paraId="26FC6CEC" w14:textId="77777777" w:rsidR="003416C9" w:rsidRPr="00870675" w:rsidRDefault="003416C9" w:rsidP="008D3C79">
      <w:pPr>
        <w:pStyle w:val="Listparagraf"/>
        <w:ind w:left="360" w:firstLine="360"/>
        <w:jc w:val="both"/>
        <w:rPr>
          <w:rFonts w:ascii="Trebuchet MS" w:hAnsi="Trebuchet MS"/>
          <w:sz w:val="24"/>
          <w:szCs w:val="24"/>
        </w:rPr>
      </w:pPr>
      <w:r w:rsidRPr="008D3C79">
        <w:rPr>
          <w:rFonts w:ascii="Trebuchet MS" w:eastAsia="Times New Roman" w:hAnsi="Trebuchet MS"/>
          <w:b/>
          <w:iCs/>
          <w:sz w:val="24"/>
          <w:szCs w:val="24"/>
          <w:lang w:eastAsia="en-US"/>
        </w:rPr>
        <w:t>b)</w:t>
      </w:r>
      <w:r w:rsidRPr="00870675">
        <w:rPr>
          <w:rFonts w:ascii="Trebuchet MS" w:eastAsia="Times New Roman" w:hAnsi="Trebuchet MS"/>
          <w:iCs/>
          <w:sz w:val="24"/>
          <w:szCs w:val="24"/>
          <w:lang w:eastAsia="en-US"/>
        </w:rPr>
        <w:t xml:space="preserve"> dreptul la report este personal şi netransmisibil;</w:t>
      </w:r>
    </w:p>
    <w:p w14:paraId="3CEB4E1C"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c)</w:t>
      </w:r>
      <w:r w:rsidRPr="00870675">
        <w:rPr>
          <w:rFonts w:ascii="Trebuchet MS" w:eastAsia="Times New Roman" w:hAnsi="Trebuchet MS"/>
          <w:iCs/>
          <w:sz w:val="24"/>
          <w:szCs w:val="24"/>
          <w:lang w:eastAsia="en-US"/>
        </w:rPr>
        <w:t xml:space="preserve"> pierderea reportată, necompensată după expirarea perioadei prevăzute la lit. a), reprezintă pierdere definitivă a contribuabilului.</w:t>
      </w:r>
    </w:p>
    <w:p w14:paraId="2A2060BD"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(4)</w:t>
      </w:r>
      <w:r w:rsidRPr="00870675">
        <w:rPr>
          <w:rFonts w:ascii="Trebuchet MS" w:eastAsia="Times New Roman" w:hAnsi="Trebuchet MS"/>
          <w:iCs/>
          <w:sz w:val="24"/>
          <w:szCs w:val="24"/>
          <w:lang w:eastAsia="en-US"/>
        </w:rPr>
        <w:t xml:space="preserve"> Pierderile nete anuale provenind din străinătate se reportează şi se compensează de către contribuabil cu veniturile de aceeaşi natură şi sursă, realizate în străinătate, pe fiecare ţară, înregistrate în următorii 5 ani fiscali.”</w:t>
      </w:r>
    </w:p>
    <w:p w14:paraId="2E2DB017" w14:textId="0CA0B3FF" w:rsidR="003416C9" w:rsidRPr="00870675" w:rsidRDefault="00AC5D80"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lang w:eastAsia="en-US"/>
        </w:rPr>
        <w:t xml:space="preserve">84. </w:t>
      </w:r>
      <w:r w:rsidR="003416C9" w:rsidRPr="00870675">
        <w:rPr>
          <w:rFonts w:ascii="Trebuchet MS" w:eastAsia="Calibri" w:hAnsi="Trebuchet MS"/>
          <w:b/>
          <w:sz w:val="24"/>
          <w:szCs w:val="24"/>
          <w:lang w:eastAsia="en-US"/>
        </w:rPr>
        <w:t>La articolul 120 alineatul (6), prima teză se modifică și va avea următorul cuprins:</w:t>
      </w:r>
    </w:p>
    <w:p w14:paraId="29C92A37" w14:textId="77777777" w:rsidR="003416C9" w:rsidRPr="00870675" w:rsidRDefault="003416C9" w:rsidP="008D3C79">
      <w:pPr>
        <w:ind w:firstLine="720"/>
        <w:jc w:val="both"/>
        <w:rPr>
          <w:rFonts w:ascii="Trebuchet MS" w:hAnsi="Trebuchet MS"/>
          <w:sz w:val="24"/>
          <w:szCs w:val="24"/>
        </w:rPr>
      </w:pPr>
      <w:r w:rsidRPr="008D3C79">
        <w:rPr>
          <w:rFonts w:ascii="Trebuchet MS" w:eastAsia="Times New Roman" w:hAnsi="Trebuchet MS"/>
          <w:b/>
          <w:iCs/>
          <w:sz w:val="24"/>
          <w:szCs w:val="24"/>
          <w:lang w:eastAsia="en-US"/>
        </w:rPr>
        <w:t>“(6)</w:t>
      </w:r>
      <w:r w:rsidRPr="00870675">
        <w:rPr>
          <w:rFonts w:ascii="Trebuchet MS" w:eastAsia="Times New Roman" w:hAnsi="Trebuchet MS"/>
          <w:iCs/>
          <w:sz w:val="24"/>
          <w:szCs w:val="24"/>
          <w:lang w:eastAsia="en-US"/>
        </w:rPr>
        <w:t xml:space="preserve"> Contribuabilii care obţin venituri din cedarea folosinţei bunurilor din patrimoniul personal, altele decât veniturile din arendare, din închirierea în scop turistic a camerelor situate în locuinţe proprietate personală, precum și din cedarea folosinţei bunurilor din patrimoniul personal plătite de persoane juridice sau alte entităţi care au obligaţia de a conduce evidenţă contabilă, pentru care impunerea este finală, au obligaţia să completeze şi să depună declaraţia unică privind impozitul pe venit şi contribuţiile sociale datorate de persoanele fizice, în termen de 30 de zile de la încheierea contractului între părţi şi respectiv până la data de 25 mai, inclusiv a fiecărui an, pentru contractele în curs, în cazul celor care au încheiat contractele respective în anii anteriori.”</w:t>
      </w:r>
    </w:p>
    <w:p w14:paraId="37907460" w14:textId="3CC944C0" w:rsidR="003416C9" w:rsidRPr="00870675" w:rsidRDefault="00AC5D80" w:rsidP="008D3C79">
      <w:pPr>
        <w:suppressAutoHyphens/>
        <w:autoSpaceDE/>
        <w:autoSpaceDN/>
        <w:ind w:firstLine="708"/>
        <w:jc w:val="both"/>
        <w:rPr>
          <w:rFonts w:ascii="Trebuchet MS" w:hAnsi="Trebuchet MS"/>
          <w:sz w:val="24"/>
          <w:szCs w:val="24"/>
        </w:rPr>
      </w:pPr>
      <w:r>
        <w:rPr>
          <w:rFonts w:ascii="Trebuchet MS" w:eastAsia="Calibri" w:hAnsi="Trebuchet MS"/>
          <w:b/>
          <w:sz w:val="24"/>
          <w:szCs w:val="24"/>
          <w:lang w:eastAsia="en-US"/>
        </w:rPr>
        <w:t xml:space="preserve">85. </w:t>
      </w:r>
      <w:r w:rsidR="003416C9" w:rsidRPr="00870675">
        <w:rPr>
          <w:rFonts w:ascii="Trebuchet MS" w:eastAsia="Calibri" w:hAnsi="Trebuchet MS"/>
          <w:b/>
          <w:sz w:val="24"/>
          <w:szCs w:val="24"/>
          <w:lang w:eastAsia="en-US"/>
        </w:rPr>
        <w:t>La articolul 120</w:t>
      </w:r>
      <w:r w:rsidR="003416C9" w:rsidRPr="00870675">
        <w:rPr>
          <w:rFonts w:ascii="Trebuchet MS" w:eastAsia="Calibri" w:hAnsi="Trebuchet MS"/>
          <w:b/>
          <w:sz w:val="24"/>
          <w:szCs w:val="24"/>
          <w:vertAlign w:val="superscript"/>
          <w:lang w:eastAsia="en-US"/>
        </w:rPr>
        <w:t>^</w:t>
      </w:r>
      <w:r w:rsidR="003416C9" w:rsidRPr="00870675">
        <w:rPr>
          <w:rFonts w:ascii="Trebuchet MS" w:eastAsia="Calibri" w:hAnsi="Trebuchet MS"/>
          <w:b/>
          <w:sz w:val="24"/>
          <w:szCs w:val="24"/>
          <w:lang w:eastAsia="en-US"/>
        </w:rPr>
        <w:t>1, alineatul (2^1) se modifică și va avea următorul cuprins:</w:t>
      </w:r>
    </w:p>
    <w:p w14:paraId="3BCD47EA" w14:textId="77777777" w:rsidR="003416C9" w:rsidRPr="00870675" w:rsidRDefault="003416C9" w:rsidP="008D3C79">
      <w:pPr>
        <w:ind w:firstLine="720"/>
        <w:jc w:val="both"/>
        <w:rPr>
          <w:rFonts w:ascii="Trebuchet MS" w:hAnsi="Trebuchet MS"/>
          <w:sz w:val="24"/>
          <w:szCs w:val="24"/>
        </w:rPr>
      </w:pPr>
      <w:r w:rsidRPr="008D3C79">
        <w:rPr>
          <w:rFonts w:ascii="Trebuchet MS" w:eastAsia="Times New Roman" w:hAnsi="Trebuchet MS"/>
          <w:b/>
          <w:iCs/>
          <w:sz w:val="24"/>
          <w:szCs w:val="24"/>
          <w:lang w:eastAsia="en-US"/>
        </w:rPr>
        <w:t>“(2^1)</w:t>
      </w:r>
      <w:r w:rsidRPr="00870675">
        <w:rPr>
          <w:rFonts w:ascii="Trebuchet MS" w:eastAsia="Times New Roman" w:hAnsi="Trebuchet MS"/>
          <w:iCs/>
          <w:sz w:val="24"/>
          <w:szCs w:val="24"/>
          <w:lang w:eastAsia="en-US"/>
        </w:rPr>
        <w:t xml:space="preserve"> În cazul veniturilor din cedarea folosinţei bunurilor din patrimoniul personal, altele decât veniturile din arendă, din închirierea în scop turistic a camerelor situate în locuinţe proprietate personală, precum și din cedarea folosinţei bunurilor din patrimoniul personal plătite de persoane juridice sau alte entităţi care au obligaţia de a conduce evidenţă contabilă, cota de 10% se aplică asupra venitului net anual estimat.”</w:t>
      </w:r>
    </w:p>
    <w:p w14:paraId="10FAADC0" w14:textId="41E5716F" w:rsidR="003416C9" w:rsidRPr="00870675" w:rsidRDefault="00AC5D80" w:rsidP="008D3C79">
      <w:pPr>
        <w:suppressAutoHyphens/>
        <w:autoSpaceDE/>
        <w:autoSpaceDN/>
        <w:ind w:firstLine="708"/>
        <w:jc w:val="both"/>
        <w:rPr>
          <w:rFonts w:ascii="Trebuchet MS" w:hAnsi="Trebuchet MS"/>
          <w:sz w:val="24"/>
          <w:szCs w:val="24"/>
        </w:rPr>
      </w:pPr>
      <w:r>
        <w:rPr>
          <w:rFonts w:ascii="Trebuchet MS" w:eastAsia="Calibri" w:hAnsi="Trebuchet MS"/>
          <w:b/>
          <w:sz w:val="24"/>
          <w:szCs w:val="24"/>
          <w:lang w:eastAsia="en-US"/>
        </w:rPr>
        <w:t xml:space="preserve">86. </w:t>
      </w:r>
      <w:r w:rsidR="003416C9" w:rsidRPr="00870675">
        <w:rPr>
          <w:rFonts w:ascii="Trebuchet MS" w:eastAsia="Calibri" w:hAnsi="Trebuchet MS"/>
          <w:b/>
          <w:sz w:val="24"/>
          <w:szCs w:val="24"/>
          <w:lang w:eastAsia="en-US"/>
        </w:rPr>
        <w:t xml:space="preserve">La articolul 122 alineatul </w:t>
      </w:r>
      <w:r w:rsidR="003416C9" w:rsidRPr="00870675">
        <w:rPr>
          <w:rFonts w:ascii="Trebuchet MS" w:eastAsia="Times New Roman" w:hAnsi="Trebuchet MS"/>
          <w:b/>
          <w:iCs/>
          <w:sz w:val="24"/>
          <w:szCs w:val="24"/>
          <w:lang w:eastAsia="en-US"/>
        </w:rPr>
        <w:t>(4)</w:t>
      </w:r>
      <w:r w:rsidR="003416C9" w:rsidRPr="00870675">
        <w:rPr>
          <w:rFonts w:ascii="Trebuchet MS" w:eastAsia="Calibri" w:hAnsi="Trebuchet MS"/>
          <w:b/>
          <w:sz w:val="24"/>
          <w:szCs w:val="24"/>
          <w:lang w:eastAsia="en-US"/>
        </w:rPr>
        <w:t>, litera c) se modifică și va avea următorul cuprins:</w:t>
      </w:r>
    </w:p>
    <w:p w14:paraId="1D536DF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c)</w:t>
      </w:r>
      <w:r w:rsidRPr="00870675">
        <w:rPr>
          <w:rFonts w:ascii="Trebuchet MS" w:eastAsia="Times New Roman" w:hAnsi="Trebuchet MS"/>
          <w:iCs/>
          <w:sz w:val="24"/>
          <w:szCs w:val="24"/>
          <w:lang w:eastAsia="en-US"/>
        </w:rPr>
        <w:t xml:space="preserve"> venituri din cedarea folosinţei bunurilor sub formă de arendă, venituri din cedarea folosinţei bunurilor </w:t>
      </w:r>
      <w:r w:rsidRPr="00870675">
        <w:rPr>
          <w:rFonts w:ascii="Trebuchet MS" w:eastAsia="Times New Roman" w:hAnsi="Trebuchet MS"/>
          <w:bCs/>
          <w:iCs/>
          <w:sz w:val="24"/>
          <w:szCs w:val="24"/>
          <w:lang w:eastAsia="en-US"/>
        </w:rPr>
        <w:t>plătite de persoane juridice sau alte entităţi care au obligaţia de a conduce evidenţă contabilă,</w:t>
      </w:r>
      <w:r w:rsidRPr="00870675">
        <w:rPr>
          <w:rFonts w:ascii="Trebuchet MS" w:eastAsia="Times New Roman" w:hAnsi="Trebuchet MS"/>
          <w:b/>
          <w:bCs/>
          <w:iCs/>
          <w:sz w:val="24"/>
          <w:szCs w:val="24"/>
          <w:lang w:eastAsia="en-US"/>
        </w:rPr>
        <w:t xml:space="preserve"> </w:t>
      </w:r>
      <w:r w:rsidRPr="00870675">
        <w:rPr>
          <w:rFonts w:ascii="Trebuchet MS" w:eastAsia="Times New Roman" w:hAnsi="Trebuchet MS"/>
          <w:iCs/>
          <w:sz w:val="24"/>
          <w:szCs w:val="24"/>
          <w:lang w:eastAsia="en-US"/>
        </w:rPr>
        <w:t>a căror impunere este finală potrivit prevederilor art. 84 alin. (8), respectiv art. 84 ^1 alin. (6), precum şi venituri din cedarea folosinţei bunurilor prevăzute la art. 84 alin. (1) pentru care chiria este exprimată în lei.”</w:t>
      </w:r>
    </w:p>
    <w:p w14:paraId="50B4B6FE" w14:textId="11B48B2A" w:rsidR="003416C9" w:rsidRPr="00AC5D80" w:rsidRDefault="00AC5D80" w:rsidP="008D3C79">
      <w:pPr>
        <w:suppressAutoHyphens/>
        <w:autoSpaceDE/>
        <w:autoSpaceDN/>
        <w:ind w:firstLine="708"/>
        <w:jc w:val="both"/>
        <w:rPr>
          <w:rFonts w:ascii="Trebuchet MS" w:hAnsi="Trebuchet MS"/>
          <w:sz w:val="24"/>
          <w:szCs w:val="24"/>
        </w:rPr>
      </w:pPr>
      <w:r>
        <w:rPr>
          <w:rFonts w:ascii="Trebuchet MS" w:eastAsia="Calibri" w:hAnsi="Trebuchet MS"/>
          <w:b/>
          <w:bCs/>
          <w:sz w:val="24"/>
          <w:szCs w:val="24"/>
          <w:lang w:eastAsia="en-US"/>
        </w:rPr>
        <w:t xml:space="preserve">87. </w:t>
      </w:r>
      <w:r w:rsidR="003416C9" w:rsidRPr="00AC5D80">
        <w:rPr>
          <w:rFonts w:ascii="Trebuchet MS" w:eastAsia="Calibri" w:hAnsi="Trebuchet MS"/>
          <w:b/>
          <w:bCs/>
          <w:sz w:val="24"/>
          <w:szCs w:val="24"/>
          <w:lang w:eastAsia="en-US"/>
        </w:rPr>
        <w:t>L</w:t>
      </w:r>
      <w:r w:rsidR="003416C9" w:rsidRPr="00AC5D80">
        <w:rPr>
          <w:rFonts w:ascii="Trebuchet MS" w:eastAsia="Calibri" w:hAnsi="Trebuchet MS"/>
          <w:b/>
          <w:sz w:val="24"/>
          <w:szCs w:val="24"/>
          <w:lang w:eastAsia="en-US"/>
        </w:rPr>
        <w:t>a articolul 123, alineatul (1) se modifică și va avea următorul cuprins:</w:t>
      </w:r>
    </w:p>
    <w:p w14:paraId="3FDCFFDF" w14:textId="77777777" w:rsidR="003416C9" w:rsidRPr="00870675" w:rsidRDefault="003416C9" w:rsidP="008D3C79">
      <w:pPr>
        <w:tabs>
          <w:tab w:val="left" w:pos="270"/>
        </w:tabs>
        <w:ind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Impozitul anual datorat se stabileşte de contribuabili în declaraţia unică privind impozitul pe venit şi contribuţiile sociale datorate de persoanele fizice pentru veniturile realizate în anul fiscal anterior, prin aplicarea cotei de 10% asupra venitului net anual impozabil determinat potrivit art. 118.”</w:t>
      </w:r>
    </w:p>
    <w:p w14:paraId="65BED4AB" w14:textId="49E15682" w:rsidR="003416C9" w:rsidRPr="00870675" w:rsidRDefault="00AC5D80" w:rsidP="008D3C79">
      <w:pPr>
        <w:pStyle w:val="Listparagraf"/>
        <w:suppressAutoHyphens/>
        <w:autoSpaceDE/>
        <w:autoSpaceDN/>
        <w:jc w:val="both"/>
        <w:rPr>
          <w:rFonts w:ascii="Trebuchet MS" w:hAnsi="Trebuchet MS"/>
          <w:sz w:val="24"/>
          <w:szCs w:val="24"/>
        </w:rPr>
      </w:pPr>
      <w:r>
        <w:rPr>
          <w:rFonts w:ascii="Trebuchet MS" w:eastAsia="Calibri" w:hAnsi="Trebuchet MS"/>
          <w:b/>
          <w:bCs/>
          <w:sz w:val="24"/>
          <w:szCs w:val="24"/>
          <w:lang w:eastAsia="en-US"/>
        </w:rPr>
        <w:t xml:space="preserve">88. </w:t>
      </w:r>
      <w:r w:rsidR="003416C9" w:rsidRPr="00870675">
        <w:rPr>
          <w:rFonts w:ascii="Trebuchet MS" w:eastAsia="Calibri" w:hAnsi="Trebuchet MS"/>
          <w:b/>
          <w:bCs/>
          <w:sz w:val="24"/>
          <w:szCs w:val="24"/>
          <w:lang w:eastAsia="en-US"/>
        </w:rPr>
        <w:t>L</w:t>
      </w:r>
      <w:r w:rsidR="003416C9" w:rsidRPr="00870675">
        <w:rPr>
          <w:rFonts w:ascii="Trebuchet MS" w:eastAsia="Calibri" w:hAnsi="Trebuchet MS"/>
          <w:b/>
          <w:sz w:val="24"/>
          <w:szCs w:val="24"/>
          <w:lang w:eastAsia="en-US"/>
        </w:rPr>
        <w:t>a articolul 123, alineatul (1^3) se abrogă.</w:t>
      </w:r>
    </w:p>
    <w:p w14:paraId="230F0EC9" w14:textId="1BC22BA3" w:rsidR="003416C9" w:rsidRPr="00870675" w:rsidRDefault="00AC5D80" w:rsidP="008D3C79">
      <w:pPr>
        <w:pStyle w:val="Listparagraf"/>
        <w:suppressAutoHyphens/>
        <w:autoSpaceDE/>
        <w:autoSpaceDN/>
        <w:jc w:val="both"/>
        <w:rPr>
          <w:rFonts w:ascii="Trebuchet MS" w:hAnsi="Trebuchet MS"/>
          <w:sz w:val="24"/>
          <w:szCs w:val="24"/>
        </w:rPr>
      </w:pPr>
      <w:r>
        <w:rPr>
          <w:rFonts w:ascii="Trebuchet MS" w:eastAsia="Times New Roman" w:hAnsi="Trebuchet MS"/>
          <w:b/>
          <w:bCs/>
          <w:sz w:val="24"/>
          <w:szCs w:val="24"/>
          <w:lang w:eastAsia="en-US"/>
        </w:rPr>
        <w:t xml:space="preserve">89. </w:t>
      </w:r>
      <w:r w:rsidR="003416C9" w:rsidRPr="00870675">
        <w:rPr>
          <w:rFonts w:ascii="Trebuchet MS" w:eastAsia="Calibri" w:hAnsi="Trebuchet MS"/>
          <w:b/>
          <w:bCs/>
          <w:sz w:val="24"/>
          <w:szCs w:val="24"/>
          <w:lang w:eastAsia="en-US"/>
        </w:rPr>
        <w:t>L</w:t>
      </w:r>
      <w:r w:rsidR="003416C9" w:rsidRPr="00870675">
        <w:rPr>
          <w:rFonts w:ascii="Trebuchet MS" w:eastAsia="Calibri" w:hAnsi="Trebuchet MS"/>
          <w:b/>
          <w:sz w:val="24"/>
          <w:szCs w:val="24"/>
          <w:lang w:eastAsia="en-US"/>
        </w:rPr>
        <w:t>a articolul 123, alineatul (2) se modifică și va avea următorul cuprins:</w:t>
      </w:r>
    </w:p>
    <w:p w14:paraId="13B70426" w14:textId="77777777" w:rsidR="003416C9" w:rsidRPr="00870675" w:rsidRDefault="003416C9" w:rsidP="008D3C79">
      <w:pPr>
        <w:tabs>
          <w:tab w:val="left" w:pos="90"/>
        </w:tabs>
        <w:ind w:firstLine="720"/>
        <w:jc w:val="both"/>
        <w:rPr>
          <w:rFonts w:ascii="Trebuchet MS" w:hAnsi="Trebuchet MS"/>
          <w:sz w:val="24"/>
          <w:szCs w:val="24"/>
        </w:rPr>
      </w:pPr>
      <w:r w:rsidRPr="008D3C79">
        <w:rPr>
          <w:rFonts w:ascii="Trebuchet MS" w:eastAsia="Times New Roman" w:hAnsi="Trebuchet MS"/>
          <w:b/>
          <w:iCs/>
          <w:sz w:val="24"/>
          <w:szCs w:val="24"/>
          <w:lang w:eastAsia="en-US"/>
        </w:rPr>
        <w:t>“(2)</w:t>
      </w:r>
      <w:r w:rsidRPr="00870675">
        <w:rPr>
          <w:rFonts w:ascii="Trebuchet MS" w:eastAsia="Times New Roman" w:hAnsi="Trebuchet MS"/>
          <w:iCs/>
          <w:sz w:val="24"/>
          <w:szCs w:val="24"/>
          <w:lang w:eastAsia="en-US"/>
        </w:rPr>
        <w:t xml:space="preserve"> Impozitul anual datorat de contribuabilii care realizează venituri din cedarea folosinţei bunurilor, altele decât cele din arendă, din închirierea în scop turistic a camerelor situate în locuinţele proprietate personală, din cedarea folosinţei bunurilor </w:t>
      </w:r>
      <w:r w:rsidRPr="00870675">
        <w:rPr>
          <w:rFonts w:ascii="Trebuchet MS" w:eastAsia="Times New Roman" w:hAnsi="Trebuchet MS"/>
          <w:bCs/>
          <w:iCs/>
          <w:sz w:val="24"/>
          <w:szCs w:val="24"/>
          <w:lang w:eastAsia="en-US"/>
        </w:rPr>
        <w:t>plătite de persoane juridice sau alte entităţi care au obligaţia de a conduce evidenţă contabilă,</w:t>
      </w:r>
      <w:r w:rsidRPr="00870675">
        <w:rPr>
          <w:rFonts w:ascii="Trebuchet MS" w:eastAsia="Times New Roman" w:hAnsi="Trebuchet MS"/>
          <w:iCs/>
          <w:sz w:val="24"/>
          <w:szCs w:val="24"/>
          <w:lang w:eastAsia="en-US"/>
        </w:rPr>
        <w:t xml:space="preserve"> precum şi de cei care realizează venituri din drepturi de proprietate intelectuală pentru care determinarea venitului net anual se efectuează potrivit prevederilor art. 72^1, se stabileşte prin aplicarea cotei de 10% asupra venitului net anual.”</w:t>
      </w:r>
    </w:p>
    <w:p w14:paraId="3F567D3E" w14:textId="561AAF86" w:rsidR="003416C9" w:rsidRPr="00870675" w:rsidRDefault="00AC5D80" w:rsidP="008D3C79">
      <w:pPr>
        <w:pStyle w:val="Listparagraf"/>
        <w:suppressAutoHyphens/>
        <w:autoSpaceDE/>
        <w:autoSpaceDN/>
        <w:jc w:val="both"/>
        <w:rPr>
          <w:rFonts w:ascii="Trebuchet MS" w:hAnsi="Trebuchet MS"/>
          <w:sz w:val="24"/>
          <w:szCs w:val="24"/>
        </w:rPr>
      </w:pPr>
      <w:r>
        <w:rPr>
          <w:rFonts w:ascii="Trebuchet MS" w:eastAsia="Times New Roman" w:hAnsi="Trebuchet MS"/>
          <w:b/>
          <w:bCs/>
          <w:sz w:val="24"/>
          <w:szCs w:val="24"/>
          <w:lang w:eastAsia="en-US"/>
        </w:rPr>
        <w:t xml:space="preserve">90. </w:t>
      </w:r>
      <w:r w:rsidR="003416C9" w:rsidRPr="00870675">
        <w:rPr>
          <w:rFonts w:ascii="Trebuchet MS" w:eastAsia="Times New Roman" w:hAnsi="Trebuchet MS"/>
          <w:b/>
          <w:bCs/>
          <w:sz w:val="24"/>
          <w:szCs w:val="24"/>
          <w:lang w:eastAsia="en-US"/>
        </w:rPr>
        <w:t>La articolul 123, alineatele (3) și (4) se abrogă.</w:t>
      </w:r>
    </w:p>
    <w:p w14:paraId="156F6649" w14:textId="370430CD" w:rsidR="003416C9" w:rsidRPr="00870675" w:rsidRDefault="00AC5D80" w:rsidP="008D3C79">
      <w:pPr>
        <w:pStyle w:val="Listparagraf"/>
        <w:suppressAutoHyphens/>
        <w:autoSpaceDE/>
        <w:autoSpaceDN/>
        <w:jc w:val="both"/>
        <w:rPr>
          <w:rFonts w:ascii="Trebuchet MS" w:hAnsi="Trebuchet MS"/>
          <w:sz w:val="24"/>
          <w:szCs w:val="24"/>
        </w:rPr>
      </w:pPr>
      <w:r>
        <w:rPr>
          <w:rFonts w:ascii="Trebuchet MS" w:eastAsia="Calibri" w:hAnsi="Trebuchet MS"/>
          <w:b/>
          <w:bCs/>
          <w:sz w:val="24"/>
          <w:szCs w:val="24"/>
          <w:lang w:eastAsia="en-US"/>
        </w:rPr>
        <w:t xml:space="preserve">91. </w:t>
      </w:r>
      <w:r w:rsidR="003416C9" w:rsidRPr="00870675">
        <w:rPr>
          <w:rFonts w:ascii="Trebuchet MS" w:eastAsia="Calibri" w:hAnsi="Trebuchet MS"/>
          <w:b/>
          <w:bCs/>
          <w:sz w:val="24"/>
          <w:szCs w:val="24"/>
          <w:lang w:eastAsia="en-US"/>
        </w:rPr>
        <w:t>L</w:t>
      </w:r>
      <w:r w:rsidR="003416C9" w:rsidRPr="00870675">
        <w:rPr>
          <w:rFonts w:ascii="Trebuchet MS" w:eastAsia="Calibri" w:hAnsi="Trebuchet MS"/>
          <w:b/>
          <w:sz w:val="24"/>
          <w:szCs w:val="24"/>
          <w:lang w:eastAsia="en-US"/>
        </w:rPr>
        <w:t>a articolul 123, alineatul (7) se modifică și va avea următorul cuprins:</w:t>
      </w:r>
    </w:p>
    <w:p w14:paraId="6DB3BAFC"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iCs/>
          <w:sz w:val="24"/>
          <w:szCs w:val="24"/>
          <w:lang w:eastAsia="en-US"/>
        </w:rPr>
        <w:t>”(7)</w:t>
      </w:r>
      <w:r w:rsidRPr="00870675">
        <w:rPr>
          <w:rFonts w:ascii="Trebuchet MS" w:eastAsia="Times New Roman" w:hAnsi="Trebuchet MS"/>
          <w:iCs/>
          <w:sz w:val="24"/>
          <w:szCs w:val="24"/>
          <w:lang w:eastAsia="en-US"/>
        </w:rPr>
        <w:t xml:space="preserve"> Plata impozitului anual datorat pentru venitul net anual/venitul net anual impozabil/câştigul net anual impozabil se efectuează la bugetul de stat, până la data de 25 mai inclusiv a anului următor celui de realizare a venitului.”</w:t>
      </w:r>
    </w:p>
    <w:p w14:paraId="1B97341F" w14:textId="7F5ACF48" w:rsidR="003416C9" w:rsidRPr="00870675" w:rsidRDefault="00AC5D80"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bCs/>
          <w:sz w:val="24"/>
          <w:szCs w:val="24"/>
          <w:lang w:eastAsia="en-US"/>
        </w:rPr>
        <w:t xml:space="preserve">92. </w:t>
      </w:r>
      <w:r w:rsidR="003416C9" w:rsidRPr="00870675">
        <w:rPr>
          <w:rFonts w:ascii="Trebuchet MS" w:eastAsia="Calibri" w:hAnsi="Trebuchet MS"/>
          <w:b/>
          <w:bCs/>
          <w:sz w:val="24"/>
          <w:szCs w:val="24"/>
          <w:lang w:eastAsia="en-US"/>
        </w:rPr>
        <w:t>L</w:t>
      </w:r>
      <w:r w:rsidR="003416C9" w:rsidRPr="00870675">
        <w:rPr>
          <w:rFonts w:ascii="Trebuchet MS" w:eastAsia="Calibri" w:hAnsi="Trebuchet MS"/>
          <w:b/>
          <w:sz w:val="24"/>
          <w:szCs w:val="24"/>
          <w:lang w:eastAsia="en-US"/>
        </w:rPr>
        <w:t>a articolul 123^1, alineatele (1), (3) și (3^1) se modifică și vor avea următorul cuprins:</w:t>
      </w:r>
    </w:p>
    <w:p w14:paraId="12B745A8"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Contribuabilii pot dispune asupra destinaţiei unei sume reprezentând până la 3,5% din impozitul stabilit potrivit art. 78 alin. (6) și art. 82 alin. (6) pentru susţinerea entităţilor nonprofit care se înfiinţează şi funcţionează în condiţiile legii şi a unităţilor de cult, precum şi pentru acordarea de burse private, conform legii.</w:t>
      </w:r>
    </w:p>
    <w:p w14:paraId="1448FF43" w14:textId="77777777" w:rsidR="003416C9" w:rsidRPr="00870675" w:rsidRDefault="003416C9" w:rsidP="008D3C79">
      <w:pPr>
        <w:pStyle w:val="Listparagraf"/>
        <w:ind w:left="0" w:firstLine="360"/>
        <w:jc w:val="both"/>
        <w:rPr>
          <w:rFonts w:ascii="Trebuchet MS" w:hAnsi="Trebuchet MS"/>
          <w:sz w:val="24"/>
          <w:szCs w:val="24"/>
        </w:rPr>
      </w:pPr>
      <w:r w:rsidRPr="00870675">
        <w:rPr>
          <w:rFonts w:ascii="Trebuchet MS" w:hAnsi="Trebuchet MS"/>
          <w:sz w:val="24"/>
          <w:szCs w:val="24"/>
        </w:rPr>
        <w:tab/>
      </w:r>
      <w:r w:rsidRPr="008D3C79">
        <w:rPr>
          <w:rFonts w:ascii="Trebuchet MS" w:hAnsi="Trebuchet MS"/>
          <w:b/>
          <w:sz w:val="24"/>
          <w:szCs w:val="24"/>
          <w:highlight w:val="yellow"/>
        </w:rPr>
        <w:t>(3)</w:t>
      </w:r>
      <w:r w:rsidRPr="008D3C79">
        <w:rPr>
          <w:rFonts w:ascii="Trebuchet MS" w:hAnsi="Trebuchet MS"/>
          <w:sz w:val="24"/>
          <w:szCs w:val="24"/>
          <w:highlight w:val="yellow"/>
        </w:rPr>
        <w:t xml:space="preserve"> Pentru contribuabilii prevăzuţi la art. 78 alin. (6) și art. 82 alin. (6) obligaţia calculării şi plăţii sumei prevăzute la alin. (1) revine organului fiscal competent, pe baza cererii depuse de aceştia până la data de 25 mai, inclusiv, a anului următor celui de realizare a veniturilor, sub sancţiunea decăderii. Distribuirea sumei reprezentând până la 3,5% din impozitul pe venitul datorat poate fi solicitată prin cerere pentru aceiaşi beneficiari pentru o perioadă de cel mult 2 ani şi va putea fi reînnoită după expirarea perioadei respective.</w:t>
      </w:r>
    </w:p>
    <w:p w14:paraId="4F755B6C" w14:textId="77777777" w:rsidR="003416C9" w:rsidRPr="00870675" w:rsidRDefault="003416C9" w:rsidP="008D3C79">
      <w:pPr>
        <w:pStyle w:val="Listparagraf"/>
        <w:ind w:left="90"/>
        <w:jc w:val="both"/>
        <w:rPr>
          <w:rFonts w:ascii="Trebuchet MS" w:hAnsi="Trebuchet MS"/>
          <w:sz w:val="24"/>
          <w:szCs w:val="24"/>
        </w:rPr>
      </w:pPr>
      <w:r w:rsidRPr="00870675">
        <w:rPr>
          <w:rFonts w:ascii="Trebuchet MS" w:hAnsi="Trebuchet MS"/>
          <w:sz w:val="24"/>
          <w:szCs w:val="24"/>
        </w:rPr>
        <w:tab/>
      </w:r>
      <w:r w:rsidRPr="008D3C79">
        <w:rPr>
          <w:rFonts w:ascii="Trebuchet MS" w:hAnsi="Trebuchet MS"/>
          <w:b/>
          <w:sz w:val="24"/>
          <w:szCs w:val="24"/>
        </w:rPr>
        <w:t>(3^1)</w:t>
      </w:r>
      <w:r w:rsidRPr="00870675">
        <w:rPr>
          <w:rFonts w:ascii="Trebuchet MS" w:hAnsi="Trebuchet MS"/>
          <w:sz w:val="24"/>
          <w:szCs w:val="24"/>
        </w:rPr>
        <w:t xml:space="preserve"> Contribuabilii prevăzuţi la art. 78 alin. (6) și art. 82 alin. (6) pot opta pentru depunerea cererii la entitatea nonprofit care se înfiinţează şi funcţionează în condiţiile legii/unitatea de cult, beneficiară a sumei. Entitatea nonprofit/unitatea de cult are obligaţia de a transmite, prin mijloace electronice de transmitere la distanţă, la organul fiscal competent un formular prin care centralizează cererile primite de la contribuabili, până la data de 25 mai inclusiv a anului următor celui de realizare a venitului, sub sancţiunea decăderii.”</w:t>
      </w:r>
    </w:p>
    <w:p w14:paraId="2E9915D8" w14:textId="01FD177D" w:rsidR="003416C9" w:rsidRPr="00870675" w:rsidRDefault="00AC5D80" w:rsidP="008D3C79">
      <w:pPr>
        <w:suppressAutoHyphens/>
        <w:autoSpaceDE/>
        <w:autoSpaceDN/>
        <w:ind w:left="720"/>
        <w:jc w:val="both"/>
        <w:rPr>
          <w:rFonts w:ascii="Trebuchet MS" w:hAnsi="Trebuchet MS"/>
          <w:sz w:val="24"/>
          <w:szCs w:val="24"/>
        </w:rPr>
      </w:pPr>
      <w:r>
        <w:rPr>
          <w:rFonts w:ascii="Trebuchet MS" w:eastAsia="Calibri" w:hAnsi="Trebuchet MS"/>
          <w:b/>
          <w:bCs/>
          <w:sz w:val="24"/>
          <w:szCs w:val="24"/>
          <w:lang w:eastAsia="en-US"/>
        </w:rPr>
        <w:t xml:space="preserve">93. </w:t>
      </w:r>
      <w:r w:rsidR="003416C9" w:rsidRPr="00870675">
        <w:rPr>
          <w:rFonts w:ascii="Trebuchet MS" w:eastAsia="Calibri" w:hAnsi="Trebuchet MS"/>
          <w:b/>
          <w:bCs/>
          <w:sz w:val="24"/>
          <w:szCs w:val="24"/>
          <w:lang w:eastAsia="en-US"/>
        </w:rPr>
        <w:t>L</w:t>
      </w:r>
      <w:r w:rsidR="003416C9" w:rsidRPr="00870675">
        <w:rPr>
          <w:rFonts w:ascii="Trebuchet MS" w:eastAsia="Calibri" w:hAnsi="Trebuchet MS"/>
          <w:b/>
          <w:sz w:val="24"/>
          <w:szCs w:val="24"/>
          <w:lang w:eastAsia="en-US"/>
        </w:rPr>
        <w:t>a articolul 123^1, alineatul (4) se abrogă.</w:t>
      </w:r>
    </w:p>
    <w:p w14:paraId="767FDDC2" w14:textId="5FD28F8C" w:rsidR="003416C9" w:rsidRPr="00AC5D80" w:rsidRDefault="00AC5D80" w:rsidP="008D3C79">
      <w:pPr>
        <w:suppressAutoHyphens/>
        <w:autoSpaceDE/>
        <w:autoSpaceDN/>
        <w:ind w:firstLine="708"/>
        <w:jc w:val="both"/>
        <w:rPr>
          <w:rFonts w:ascii="Trebuchet MS" w:hAnsi="Trebuchet MS"/>
          <w:sz w:val="24"/>
          <w:szCs w:val="24"/>
        </w:rPr>
      </w:pPr>
      <w:r>
        <w:rPr>
          <w:rFonts w:ascii="Trebuchet MS" w:eastAsia="Calibri" w:hAnsi="Trebuchet MS"/>
          <w:b/>
          <w:bCs/>
          <w:sz w:val="24"/>
          <w:szCs w:val="24"/>
          <w:lang w:eastAsia="en-US"/>
        </w:rPr>
        <w:t xml:space="preserve">94. </w:t>
      </w:r>
      <w:r w:rsidR="003416C9" w:rsidRPr="00AC5D80">
        <w:rPr>
          <w:rFonts w:ascii="Trebuchet MS" w:eastAsia="Calibri" w:hAnsi="Trebuchet MS"/>
          <w:b/>
          <w:bCs/>
          <w:sz w:val="24"/>
          <w:szCs w:val="24"/>
          <w:lang w:eastAsia="en-US"/>
        </w:rPr>
        <w:t>L</w:t>
      </w:r>
      <w:r w:rsidR="003416C9" w:rsidRPr="00AC5D80">
        <w:rPr>
          <w:rFonts w:ascii="Trebuchet MS" w:eastAsia="Calibri" w:hAnsi="Trebuchet MS"/>
          <w:b/>
          <w:sz w:val="24"/>
          <w:szCs w:val="24"/>
          <w:lang w:eastAsia="en-US"/>
        </w:rPr>
        <w:t>a articolul 123^1, alineatele (5) și (6) se modifică și vor avea următorul cuprins:</w:t>
      </w:r>
    </w:p>
    <w:p w14:paraId="226B413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”(5)</w:t>
      </w:r>
      <w:r w:rsidRPr="00870675">
        <w:rPr>
          <w:rFonts w:ascii="Trebuchet MS" w:hAnsi="Trebuchet MS"/>
          <w:sz w:val="24"/>
          <w:szCs w:val="24"/>
        </w:rPr>
        <w:t xml:space="preserve"> Procedura de aplicare a prevederilor alin. (3) și (3^1) se stabileşte prin ordin al preşedintelui A.N.A.F.</w:t>
      </w:r>
    </w:p>
    <w:p w14:paraId="07B241B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(6)</w:t>
      </w:r>
      <w:r w:rsidRPr="00870675">
        <w:rPr>
          <w:rFonts w:ascii="Trebuchet MS" w:hAnsi="Trebuchet MS"/>
          <w:sz w:val="24"/>
          <w:szCs w:val="24"/>
        </w:rPr>
        <w:t xml:space="preserve"> Prin excepţie de la alin. (3) , contribuabilii prevăzuţi la art. 78 alin. (6) şi art. 82 alin. (6), pentru care impozitul pe venitul realizat se reţine la sursă, pot opta, cu acordul angajatorului/plătitorului de venit, printr-un înscris încheiat cu acesta, pentru calcularea, reţinerea, declararea şi plata sumei prevăzute la alin. (1) către beneficiari, până la termenul de plată a impozitului.”</w:t>
      </w:r>
    </w:p>
    <w:p w14:paraId="6AA23233" w14:textId="616AFEA7" w:rsidR="003416C9" w:rsidRPr="00AC5D80" w:rsidRDefault="00AC5D80" w:rsidP="008D3C79">
      <w:pPr>
        <w:suppressAutoHyphens/>
        <w:autoSpaceDE/>
        <w:autoSpaceDN/>
        <w:ind w:firstLine="708"/>
        <w:jc w:val="both"/>
        <w:rPr>
          <w:rFonts w:ascii="Trebuchet MS" w:hAnsi="Trebuchet MS"/>
          <w:sz w:val="24"/>
          <w:szCs w:val="24"/>
        </w:rPr>
      </w:pPr>
      <w:r>
        <w:rPr>
          <w:rFonts w:ascii="Trebuchet MS" w:eastAsia="Times New Roman" w:hAnsi="Trebuchet MS"/>
          <w:b/>
          <w:bCs/>
          <w:sz w:val="24"/>
          <w:szCs w:val="24"/>
          <w:lang w:eastAsia="en-US"/>
        </w:rPr>
        <w:t xml:space="preserve">95. </w:t>
      </w:r>
      <w:r w:rsidR="003416C9" w:rsidRPr="00AC5D80">
        <w:rPr>
          <w:rFonts w:ascii="Trebuchet MS" w:eastAsia="Times New Roman" w:hAnsi="Trebuchet MS"/>
          <w:b/>
          <w:bCs/>
          <w:sz w:val="24"/>
          <w:szCs w:val="24"/>
          <w:lang w:eastAsia="en-US"/>
        </w:rPr>
        <w:t>L</w:t>
      </w:r>
      <w:r w:rsidR="003416C9" w:rsidRPr="00AC5D80">
        <w:rPr>
          <w:rFonts w:ascii="Trebuchet MS" w:eastAsia="Times New Roman" w:hAnsi="Trebuchet MS"/>
          <w:b/>
          <w:sz w:val="24"/>
          <w:szCs w:val="24"/>
          <w:lang w:eastAsia="en-US"/>
        </w:rPr>
        <w:t>a articolul 130, alineatele (7) - (10) se abrogă.</w:t>
      </w:r>
    </w:p>
    <w:p w14:paraId="489709DB" w14:textId="0E912027" w:rsidR="003416C9" w:rsidRPr="00870675" w:rsidRDefault="00562F37" w:rsidP="008D3C79">
      <w:pPr>
        <w:pStyle w:val="Listparagraf"/>
        <w:suppressAutoHyphens/>
        <w:autoSpaceDE/>
        <w:autoSpaceDN/>
        <w:ind w:left="0" w:firstLine="708"/>
        <w:jc w:val="both"/>
        <w:rPr>
          <w:rFonts w:ascii="Trebuchet MS" w:hAnsi="Trebuchet MS"/>
          <w:sz w:val="24"/>
          <w:szCs w:val="24"/>
        </w:rPr>
      </w:pPr>
      <w:r>
        <w:rPr>
          <w:rFonts w:ascii="Trebuchet MS" w:eastAsia="Times New Roman" w:hAnsi="Trebuchet MS"/>
          <w:b/>
          <w:bCs/>
          <w:sz w:val="24"/>
          <w:szCs w:val="24"/>
          <w:lang w:eastAsia="en-US"/>
        </w:rPr>
        <w:t xml:space="preserve">96. </w:t>
      </w:r>
      <w:r w:rsidR="003416C9" w:rsidRPr="00870675">
        <w:rPr>
          <w:rFonts w:ascii="Trebuchet MS" w:eastAsia="Times New Roman" w:hAnsi="Trebuchet MS"/>
          <w:b/>
          <w:bCs/>
          <w:sz w:val="24"/>
          <w:szCs w:val="24"/>
          <w:lang w:eastAsia="en-US"/>
        </w:rPr>
        <w:t>L</w:t>
      </w:r>
      <w:r w:rsidR="003416C9" w:rsidRPr="00870675">
        <w:rPr>
          <w:rFonts w:ascii="Trebuchet MS" w:eastAsia="Times New Roman" w:hAnsi="Trebuchet MS"/>
          <w:b/>
          <w:sz w:val="24"/>
          <w:szCs w:val="24"/>
          <w:lang w:eastAsia="en-US"/>
        </w:rPr>
        <w:t xml:space="preserve">a articolul 133, după alineatul (23) se introduc trei noi alineate, alin. (24), (25) și (26) </w:t>
      </w:r>
      <w:r w:rsidR="003416C9" w:rsidRPr="00870675">
        <w:rPr>
          <w:rFonts w:ascii="Trebuchet MS" w:eastAsia="Calibri" w:hAnsi="Trebuchet MS"/>
          <w:b/>
          <w:sz w:val="24"/>
          <w:szCs w:val="24"/>
          <w:lang w:eastAsia="en-US"/>
        </w:rPr>
        <w:t>cu următorul cuprins:</w:t>
      </w:r>
    </w:p>
    <w:p w14:paraId="6561EB9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bCs/>
          <w:sz w:val="24"/>
          <w:szCs w:val="24"/>
          <w:lang w:eastAsia="en-US"/>
        </w:rPr>
        <w:t>”(24)</w:t>
      </w:r>
      <w:r w:rsidRPr="00870675">
        <w:rPr>
          <w:rFonts w:ascii="Trebuchet MS" w:eastAsia="Calibri" w:hAnsi="Trebuchet MS"/>
          <w:sz w:val="24"/>
          <w:szCs w:val="24"/>
          <w:lang w:eastAsia="en-US"/>
        </w:rPr>
        <w:t xml:space="preserve"> </w:t>
      </w:r>
      <w:r w:rsidRPr="00870675">
        <w:rPr>
          <w:rFonts w:ascii="Trebuchet MS" w:eastAsia="Times New Roman" w:hAnsi="Trebuchet MS"/>
          <w:sz w:val="24"/>
          <w:szCs w:val="24"/>
          <w:lang w:eastAsia="en-US"/>
        </w:rPr>
        <w:t>Pentru veniturile din cedarea folosinței bunurilor aferente anului fiscal 2023, obligaţiile fiscale sunt cele în vigoare în anul 2023.  Pierderea reportată, necompensată, precum și pierderea fiscală  înregistrată în anul fiscal 2023, reprezintă pierdere definitive ale contribuabilului.</w:t>
      </w:r>
    </w:p>
    <w:p w14:paraId="7898530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sz w:val="24"/>
          <w:szCs w:val="24"/>
          <w:lang w:eastAsia="en-US"/>
        </w:rPr>
        <w:t>(25)</w:t>
      </w:r>
      <w:r w:rsidRPr="00870675">
        <w:rPr>
          <w:rFonts w:ascii="Trebuchet MS" w:eastAsia="Times New Roman" w:hAnsi="Trebuchet MS"/>
          <w:sz w:val="24"/>
          <w:szCs w:val="24"/>
          <w:lang w:eastAsia="en-US"/>
        </w:rPr>
        <w:t xml:space="preserve"> </w:t>
      </w:r>
      <w:r w:rsidRPr="00870675">
        <w:rPr>
          <w:rFonts w:ascii="Trebuchet MS" w:eastAsia="Times New Roman" w:hAnsi="Trebuchet MS"/>
          <w:sz w:val="24"/>
          <w:szCs w:val="24"/>
          <w:shd w:val="clear" w:color="auto" w:fill="FFFFFF"/>
          <w:lang w:eastAsia="en-US"/>
        </w:rPr>
        <w:t>Sumele reprezentând costul de achiziție al aparatelor de marcat electronice fiscale, puse în funcțiune în anul 2023, precum și sumele de aceeași natură reportate se deduc din impozitul pe venitul anual datorat pentru anul 2023. Sumele rămase care nu sunt scăzute din impozitul pe venitul anual datorat pentru anul 2023 nu se reportează și reprezintă cheltuieli deductibile la stabilirea venitului net anual, determinat în sistem real, pe baza datelor din contabilitate, începând cu veniturile aferente anului 2024.</w:t>
      </w:r>
    </w:p>
    <w:p w14:paraId="5CBE2198" w14:textId="77777777" w:rsidR="00F828CB" w:rsidRPr="00870675" w:rsidRDefault="00F828CB" w:rsidP="008D3C79">
      <w:pPr>
        <w:pStyle w:val="Listparagraf"/>
        <w:ind w:left="90" w:firstLine="720"/>
        <w:jc w:val="both"/>
        <w:rPr>
          <w:rFonts w:ascii="Trebuchet MS" w:eastAsia="Times New Roman" w:hAnsi="Trebuchet MS"/>
          <w:sz w:val="24"/>
          <w:szCs w:val="24"/>
          <w:shd w:val="clear" w:color="auto" w:fill="FFFFFF"/>
          <w:lang w:eastAsia="en-US"/>
        </w:rPr>
      </w:pPr>
      <w:r w:rsidRPr="008D3C79">
        <w:rPr>
          <w:rFonts w:ascii="Trebuchet MS" w:eastAsia="Times New Roman" w:hAnsi="Trebuchet MS"/>
          <w:b/>
          <w:sz w:val="24"/>
          <w:szCs w:val="24"/>
          <w:shd w:val="clear" w:color="auto" w:fill="FFFFFF"/>
          <w:lang w:eastAsia="en-US"/>
        </w:rPr>
        <w:t>(26)</w:t>
      </w:r>
      <w:r w:rsidRPr="00870675">
        <w:rPr>
          <w:rFonts w:ascii="Trebuchet MS" w:eastAsia="Times New Roman" w:hAnsi="Trebuchet MS"/>
          <w:sz w:val="24"/>
          <w:szCs w:val="24"/>
          <w:shd w:val="clear" w:color="auto" w:fill="FFFFFF"/>
          <w:lang w:eastAsia="en-US"/>
        </w:rPr>
        <w:t xml:space="preserve"> Prevederile art. 118 alin. (4) și (7) și art. 119 alin. (2) și (4) se aplică pentru pierderile fiscale anuale înregistrate începând cu anul 2024.</w:t>
      </w:r>
    </w:p>
    <w:p w14:paraId="6DE490B0" w14:textId="120E6923" w:rsidR="003416C9" w:rsidRPr="00870675" w:rsidRDefault="00F828CB" w:rsidP="008D3C79">
      <w:pPr>
        <w:pStyle w:val="Listparagraf"/>
        <w:ind w:left="90" w:firstLine="618"/>
        <w:jc w:val="both"/>
        <w:rPr>
          <w:rFonts w:ascii="Trebuchet MS" w:hAnsi="Trebuchet MS"/>
          <w:sz w:val="24"/>
          <w:szCs w:val="24"/>
        </w:rPr>
      </w:pPr>
      <w:r w:rsidRPr="00870675">
        <w:rPr>
          <w:rFonts w:ascii="Trebuchet MS" w:eastAsia="Times New Roman" w:hAnsi="Trebuchet MS"/>
          <w:sz w:val="24"/>
          <w:szCs w:val="24"/>
          <w:shd w:val="clear" w:color="auto" w:fill="FFFFFF"/>
          <w:lang w:eastAsia="en-US"/>
        </w:rPr>
        <w:t>Prin excepţie de la perioada de recuperare prevăzută la alin. (1), (21) și (4), pierderea fiscală anuală realizată începând cu anul 2024, respectiv cea realizată începând cu anul fiscal modificat care începe în anul 2024, după caz, stabilită prin declaraţia de impozit pe profit, se recuperează din profiturile impozabile obţinute în următorii 5 ani consecutivi”</w:t>
      </w:r>
      <w:r w:rsidR="003416C9" w:rsidRPr="00870675">
        <w:rPr>
          <w:rFonts w:ascii="Trebuchet MS" w:eastAsia="Times New Roman" w:hAnsi="Trebuchet MS"/>
          <w:sz w:val="24"/>
          <w:szCs w:val="24"/>
          <w:shd w:val="clear" w:color="auto" w:fill="FFFFFF"/>
          <w:lang w:eastAsia="en-US"/>
        </w:rPr>
        <w:t>.”</w:t>
      </w:r>
    </w:p>
    <w:p w14:paraId="459C1B50" w14:textId="5AB6CFB6" w:rsidR="003416C9" w:rsidRPr="00870675" w:rsidRDefault="00562F37" w:rsidP="008D3C79">
      <w:pPr>
        <w:pStyle w:val="Listparagraf"/>
        <w:suppressAutoHyphens/>
        <w:autoSpaceDE/>
        <w:autoSpaceDN/>
        <w:ind w:left="0" w:firstLine="720"/>
        <w:jc w:val="both"/>
        <w:rPr>
          <w:rFonts w:ascii="Trebuchet MS" w:hAnsi="Trebuchet MS"/>
          <w:sz w:val="24"/>
          <w:szCs w:val="24"/>
        </w:rPr>
      </w:pPr>
      <w:r>
        <w:rPr>
          <w:rFonts w:ascii="Trebuchet MS" w:hAnsi="Trebuchet MS"/>
          <w:b/>
          <w:sz w:val="24"/>
          <w:szCs w:val="24"/>
        </w:rPr>
        <w:t xml:space="preserve">97. </w:t>
      </w:r>
      <w:r w:rsidR="003416C9" w:rsidRPr="00870675">
        <w:rPr>
          <w:rFonts w:ascii="Trebuchet MS" w:hAnsi="Trebuchet MS"/>
          <w:b/>
          <w:sz w:val="24"/>
          <w:szCs w:val="24"/>
        </w:rPr>
        <w:t>La articolul 138^1, alineatul (1) se modifică și va avea următorul cuprins:</w:t>
      </w:r>
    </w:p>
    <w:p w14:paraId="10D0A89A" w14:textId="77777777" w:rsidR="003416C9" w:rsidRPr="00870675" w:rsidRDefault="003416C9" w:rsidP="008D3C79">
      <w:pPr>
        <w:tabs>
          <w:tab w:val="left" w:pos="360"/>
        </w:tabs>
        <w:ind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Pentru persoanele fizice care realizează venituri din salarii şi asimilate salariilor în baza contractelor individuale de muncă încheiate cu angajatori care desfăşoară activităţi în sectorul construcţii şi se încadrează în condiţiile prevăzute la art. 60 pct. 5, cota contribuţiei de asigurări sociale prevăzută la art. 138 lit. a) se reduce cu punctele procentuale corespunzătoare </w:t>
      </w:r>
      <w:r w:rsidRPr="00870675">
        <w:rPr>
          <w:rFonts w:ascii="Trebuchet MS" w:hAnsi="Trebuchet MS"/>
          <w:sz w:val="24"/>
          <w:szCs w:val="24"/>
          <w:shd w:val="clear" w:color="auto" w:fill="FFFFFF"/>
        </w:rPr>
        <w:t>cotei de contribuţie la fondul de pensii administrat privat prevăzută în Legea nr. 411/2004 privind fondurile de pensii administrate privat, republicată, cu modificările şi completările ulterioare.</w:t>
      </w:r>
      <w:r w:rsidRPr="00870675">
        <w:rPr>
          <w:rFonts w:ascii="Trebuchet MS" w:hAnsi="Trebuchet MS"/>
          <w:sz w:val="24"/>
          <w:szCs w:val="24"/>
        </w:rPr>
        <w:t xml:space="preserve"> Prevederea se aplică până la data de 31 decembrie 2028.”</w:t>
      </w:r>
    </w:p>
    <w:p w14:paraId="60623E4F" w14:textId="4DE42C05" w:rsidR="003416C9" w:rsidRPr="00870675" w:rsidRDefault="00562F37" w:rsidP="008D3C79">
      <w:pPr>
        <w:pStyle w:val="Listparagraf"/>
        <w:tabs>
          <w:tab w:val="left" w:pos="0"/>
        </w:tabs>
        <w:suppressAutoHyphens/>
        <w:autoSpaceDE/>
        <w:autoSpaceDN/>
        <w:ind w:left="0"/>
        <w:jc w:val="both"/>
        <w:rPr>
          <w:rFonts w:ascii="Trebuchet MS" w:hAnsi="Trebuchet MS"/>
          <w:sz w:val="24"/>
          <w:szCs w:val="24"/>
        </w:rPr>
      </w:pPr>
      <w:r>
        <w:rPr>
          <w:rFonts w:ascii="Trebuchet MS" w:hAnsi="Trebuchet MS"/>
          <w:b/>
          <w:sz w:val="24"/>
          <w:szCs w:val="24"/>
        </w:rPr>
        <w:tab/>
        <w:t xml:space="preserve">98. </w:t>
      </w:r>
      <w:r w:rsidR="003416C9" w:rsidRPr="00870675">
        <w:rPr>
          <w:rFonts w:ascii="Trebuchet MS" w:hAnsi="Trebuchet MS"/>
          <w:b/>
          <w:sz w:val="24"/>
          <w:szCs w:val="24"/>
        </w:rPr>
        <w:t>La articolul 138^2, alineatul (1) se modifică și va avea următorul cuprins:</w:t>
      </w:r>
    </w:p>
    <w:p w14:paraId="33FD386A" w14:textId="77777777" w:rsidR="003416C9" w:rsidRPr="00870675" w:rsidRDefault="003416C9" w:rsidP="008D3C79">
      <w:pPr>
        <w:tabs>
          <w:tab w:val="left" w:pos="360"/>
          <w:tab w:val="left" w:pos="720"/>
        </w:tabs>
        <w:ind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Pentru persoanele fizice care realizează venituri din salarii şi asimilate salariilor în baza contractelor individuale de muncă încheiate cu angajatori care desfăşoară activităţi în sectorul agricol şi în industria alimentară şi se încadrează în condiţiile prevăzute la art. 60 pct. 7, cota contribuţiei de asigurări sociale prevăzută la art. 138 lit. a) se reduce cu punctele procentuale corespunzătoare </w:t>
      </w:r>
      <w:r w:rsidRPr="00870675">
        <w:rPr>
          <w:rFonts w:ascii="Trebuchet MS" w:hAnsi="Trebuchet MS"/>
          <w:sz w:val="24"/>
          <w:szCs w:val="24"/>
          <w:shd w:val="clear" w:color="auto" w:fill="FFFFFF"/>
        </w:rPr>
        <w:t>cotei  de contribuţie la fondul de pensii administrat privat prevăzută în Legea nr. 411/2004 privind fondurile de pensii administrate privat, republicată, cu modificările şi completările ulterioare.</w:t>
      </w:r>
      <w:r w:rsidRPr="00870675">
        <w:rPr>
          <w:rFonts w:ascii="Trebuchet MS" w:hAnsi="Trebuchet MS"/>
          <w:sz w:val="24"/>
          <w:szCs w:val="24"/>
        </w:rPr>
        <w:t xml:space="preserve"> Prevederea se aplică până la data de 31 decembrie 2028.”</w:t>
      </w:r>
    </w:p>
    <w:p w14:paraId="40BE987E" w14:textId="683AB09A" w:rsidR="003416C9" w:rsidRPr="00870675" w:rsidRDefault="00562F37" w:rsidP="008D3C79">
      <w:pPr>
        <w:pStyle w:val="Listparagraf"/>
        <w:suppressAutoHyphens/>
        <w:autoSpaceDE/>
        <w:autoSpaceDN/>
        <w:ind w:left="0" w:firstLine="708"/>
        <w:jc w:val="both"/>
        <w:rPr>
          <w:rFonts w:ascii="Trebuchet MS" w:hAnsi="Trebuchet MS"/>
          <w:sz w:val="24"/>
          <w:szCs w:val="24"/>
        </w:rPr>
      </w:pPr>
      <w:r>
        <w:rPr>
          <w:rFonts w:ascii="Trebuchet MS" w:hAnsi="Trebuchet MS"/>
          <w:b/>
          <w:sz w:val="24"/>
          <w:szCs w:val="24"/>
        </w:rPr>
        <w:t xml:space="preserve">99. </w:t>
      </w:r>
      <w:r w:rsidR="003416C9" w:rsidRPr="00870675">
        <w:rPr>
          <w:rFonts w:ascii="Trebuchet MS" w:hAnsi="Trebuchet MS"/>
          <w:b/>
          <w:sz w:val="24"/>
          <w:szCs w:val="24"/>
        </w:rPr>
        <w:t>La articolul 138^3, alineatul (1) se modifică și va avea următorul cuprins:</w:t>
      </w:r>
    </w:p>
    <w:p w14:paraId="6AECF15D" w14:textId="77777777" w:rsidR="003416C9" w:rsidRPr="00870675" w:rsidRDefault="003416C9" w:rsidP="008D3C79">
      <w:pPr>
        <w:ind w:firstLine="720"/>
        <w:jc w:val="both"/>
        <w:rPr>
          <w:rFonts w:ascii="Trebuchet MS" w:hAnsi="Trebuchet MS"/>
          <w:sz w:val="24"/>
          <w:szCs w:val="24"/>
        </w:rPr>
      </w:pPr>
      <w:r w:rsidRPr="008D3C79">
        <w:rPr>
          <w:rFonts w:ascii="Trebuchet MS" w:eastAsia="Times New Roman" w:hAnsi="Trebuchet MS"/>
          <w:b/>
          <w:sz w:val="24"/>
          <w:szCs w:val="24"/>
          <w:lang w:eastAsia="en-US"/>
        </w:rPr>
        <w:t>”(1)</w:t>
      </w:r>
      <w:r w:rsidRPr="00870675">
        <w:rPr>
          <w:rFonts w:ascii="Trebuchet MS" w:eastAsia="Times New Roman" w:hAnsi="Trebuchet MS"/>
          <w:sz w:val="24"/>
          <w:szCs w:val="24"/>
          <w:lang w:eastAsia="en-US"/>
        </w:rPr>
        <w:t xml:space="preserve"> Prin excepţie de la prevederile art. 138^1 alin. (1) şi (2) şi art. 138^2 alin. (1) şi (2), persoanele fizice care realizează venituri din salarii şi asimilate salariilor din domeniile respective pot opta pentru plata contribuţiei datorată la fondul de pensii administrat privat.”</w:t>
      </w:r>
    </w:p>
    <w:p w14:paraId="209D536D" w14:textId="3998AD79" w:rsidR="003416C9" w:rsidRPr="00870675" w:rsidRDefault="003416C9" w:rsidP="008D3C79">
      <w:pPr>
        <w:pStyle w:val="Listparagraf"/>
        <w:numPr>
          <w:ilvl w:val="0"/>
          <w:numId w:val="33"/>
        </w:numPr>
        <w:suppressAutoHyphens/>
        <w:autoSpaceDE/>
        <w:autoSpaceDN/>
        <w:jc w:val="both"/>
        <w:rPr>
          <w:rFonts w:ascii="Trebuchet MS" w:hAnsi="Trebuchet MS"/>
          <w:sz w:val="24"/>
          <w:szCs w:val="24"/>
        </w:rPr>
      </w:pPr>
      <w:r w:rsidRPr="00870675">
        <w:rPr>
          <w:rFonts w:ascii="Trebuchet MS" w:hAnsi="Trebuchet MS"/>
          <w:b/>
          <w:sz w:val="24"/>
          <w:szCs w:val="24"/>
        </w:rPr>
        <w:t>După articolul 138^3 se introduce un nou articol, articolul 138^4 cu următorul cuprins:</w:t>
      </w:r>
    </w:p>
    <w:p w14:paraId="4E963F95"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hAnsi="Trebuchet MS"/>
          <w:sz w:val="24"/>
          <w:szCs w:val="24"/>
        </w:rPr>
        <w:t>”</w:t>
      </w:r>
      <w:r w:rsidRPr="00870675">
        <w:rPr>
          <w:rFonts w:ascii="Trebuchet MS" w:hAnsi="Trebuchet MS"/>
          <w:b/>
          <w:bCs/>
          <w:sz w:val="24"/>
          <w:szCs w:val="24"/>
        </w:rPr>
        <w:t>Art. 138^4 Prevederi speciale pentru activitatea de creare de programe pentru calculator</w:t>
      </w:r>
    </w:p>
    <w:p w14:paraId="75121FCD"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Pentru persoanele fizice prevăzute la art. 60 pct. 2, cota contribuţiei de asigurări sociale prevăzută la art. 138 lit. a) se reduce cu punctele procentuale corespunzătoare </w:t>
      </w:r>
      <w:r w:rsidRPr="00870675">
        <w:rPr>
          <w:rFonts w:ascii="Trebuchet MS" w:hAnsi="Trebuchet MS"/>
          <w:sz w:val="24"/>
          <w:szCs w:val="24"/>
          <w:shd w:val="clear" w:color="auto" w:fill="FFFFFF"/>
        </w:rPr>
        <w:t>cotei de contribuţie la fondul de pensii administrat privat prevăzută în Legea nr. 411/2004 privind fondurile de pensii administrate privat, republicată, cu modificările şi completările ulterioare</w:t>
      </w:r>
      <w:r w:rsidRPr="00870675">
        <w:rPr>
          <w:rFonts w:ascii="Trebuchet MS" w:hAnsi="Trebuchet MS"/>
          <w:sz w:val="24"/>
          <w:szCs w:val="24"/>
        </w:rPr>
        <w:t>.</w:t>
      </w:r>
    </w:p>
    <w:p w14:paraId="535AF229"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(2)</w:t>
      </w:r>
      <w:r w:rsidRPr="00870675">
        <w:rPr>
          <w:rFonts w:ascii="Trebuchet MS" w:hAnsi="Trebuchet MS"/>
          <w:sz w:val="24"/>
          <w:szCs w:val="24"/>
        </w:rPr>
        <w:t xml:space="preserve"> Persoanele prevăzute la alin. (1) care datorează contribuţia la fondul de pensii administrat privat reglementat de Legea nr. 411/2004 privind fondurile de pensii administrate privat, republicată, cu modificările şi completările ulterioare, sunt scutite de la plata acestei contribuţii în limita cotei prevăzute la alin. (1).</w:t>
      </w:r>
    </w:p>
    <w:p w14:paraId="6308DDF1"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(3)</w:t>
      </w:r>
      <w:r w:rsidRPr="00870675">
        <w:rPr>
          <w:rFonts w:ascii="Trebuchet MS" w:hAnsi="Trebuchet MS"/>
          <w:sz w:val="24"/>
          <w:szCs w:val="24"/>
        </w:rPr>
        <w:t xml:space="preserve"> Prin excepție de la prevederile alin. (1) și (2) persoanele fizice prevăzute la art. 60 pct. 2 pot opta pentru plata contribuției datorată la fondul de pensii administrat privat.</w:t>
      </w:r>
    </w:p>
    <w:p w14:paraId="6637589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(4)</w:t>
      </w:r>
      <w:r w:rsidRPr="00870675">
        <w:rPr>
          <w:rFonts w:ascii="Trebuchet MS" w:hAnsi="Trebuchet MS"/>
          <w:sz w:val="24"/>
          <w:szCs w:val="24"/>
        </w:rPr>
        <w:t xml:space="preserve"> Opţiunea se depune în scris, la angajator, acesta reţinând contribuţia aferentă potrivit prevederilor legale, începând cu veniturile lunii următoare celei în care s-a înregistrat opțiunea.”</w:t>
      </w:r>
    </w:p>
    <w:p w14:paraId="03338A14" w14:textId="166BD58D" w:rsidR="003416C9" w:rsidRPr="00870675" w:rsidRDefault="00562F37"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rPr>
        <w:t xml:space="preserve">101. </w:t>
      </w:r>
      <w:r w:rsidR="003416C9" w:rsidRPr="00870675">
        <w:rPr>
          <w:rFonts w:ascii="Trebuchet MS" w:eastAsia="Calibri" w:hAnsi="Trebuchet MS"/>
          <w:b/>
          <w:sz w:val="24"/>
          <w:szCs w:val="24"/>
        </w:rPr>
        <w:t>La articolul 139 alineatul (1), ultima teză a literelor j) și l) se modifică și va avea următorul cuprins:</w:t>
      </w:r>
    </w:p>
    <w:p w14:paraId="49C7D887" w14:textId="660FECF3" w:rsidR="003416C9" w:rsidRPr="00725343" w:rsidRDefault="003416C9" w:rsidP="008D3C79">
      <w:pPr>
        <w:pStyle w:val="Listparagraf"/>
        <w:tabs>
          <w:tab w:val="left" w:pos="252"/>
        </w:tabs>
        <w:ind w:left="360" w:firstLine="360"/>
        <w:jc w:val="both"/>
        <w:rPr>
          <w:rFonts w:ascii="Trebuchet MS" w:hAnsi="Trebuchet MS"/>
          <w:sz w:val="24"/>
          <w:szCs w:val="24"/>
        </w:rPr>
      </w:pPr>
      <w:r w:rsidRPr="008D3C79">
        <w:rPr>
          <w:rFonts w:ascii="Trebuchet MS" w:eastAsia="Calibri" w:hAnsi="Trebuchet MS"/>
          <w:b/>
          <w:bCs/>
          <w:sz w:val="24"/>
          <w:szCs w:val="24"/>
        </w:rPr>
        <w:t xml:space="preserve">”j) </w:t>
      </w:r>
      <w:r w:rsidRPr="00725343">
        <w:rPr>
          <w:rFonts w:ascii="Trebuchet MS" w:eastAsia="Calibri" w:hAnsi="Trebuchet MS"/>
          <w:bCs/>
          <w:sz w:val="24"/>
          <w:szCs w:val="24"/>
        </w:rPr>
        <w:t xml:space="preserve">Plafonul aferent valorii a 3 salarii de bază corespunzătoare locului de muncă ocupat se calculează distinct pentru fiecare lună în parte, prin raportarea celor 3 salarii la numărul de zile lucrătoare din luna respectivă, iar rezultatul se multiplică cu numărul de zile </w:t>
      </w:r>
      <w:r w:rsidRPr="00725343">
        <w:rPr>
          <w:rFonts w:ascii="Trebuchet MS" w:eastAsia="Calibri" w:hAnsi="Trebuchet MS"/>
          <w:bCs/>
          <w:iCs/>
          <w:sz w:val="24"/>
          <w:szCs w:val="24"/>
        </w:rPr>
        <w:t xml:space="preserve">corespunzător fiecărei luni </w:t>
      </w:r>
      <w:r w:rsidRPr="00725343">
        <w:rPr>
          <w:rFonts w:ascii="Trebuchet MS" w:eastAsia="Calibri" w:hAnsi="Trebuchet MS"/>
          <w:bCs/>
          <w:sz w:val="24"/>
          <w:szCs w:val="24"/>
        </w:rPr>
        <w:t>din perioada de delegare/detaşare/desfăşurare a activităţii în altă localitate, în ţară sau în străinătate.</w:t>
      </w:r>
    </w:p>
    <w:p w14:paraId="60D5E618" w14:textId="4DE8115C" w:rsidR="003416C9" w:rsidRPr="00870675" w:rsidRDefault="003416C9" w:rsidP="008D3C79">
      <w:pPr>
        <w:pStyle w:val="Listparagraf"/>
        <w:tabs>
          <w:tab w:val="left" w:pos="252"/>
        </w:tabs>
        <w:ind w:left="360" w:firstLine="360"/>
        <w:jc w:val="both"/>
        <w:rPr>
          <w:rFonts w:ascii="Trebuchet MS" w:hAnsi="Trebuchet MS"/>
          <w:sz w:val="24"/>
          <w:szCs w:val="24"/>
        </w:rPr>
      </w:pPr>
      <w:r w:rsidRPr="008D3C79">
        <w:rPr>
          <w:rFonts w:ascii="Trebuchet MS" w:eastAsia="Calibri" w:hAnsi="Trebuchet MS"/>
          <w:b/>
          <w:bCs/>
          <w:sz w:val="24"/>
          <w:szCs w:val="24"/>
        </w:rPr>
        <w:t>l)</w:t>
      </w:r>
      <w:r w:rsidRPr="00870675">
        <w:rPr>
          <w:rFonts w:ascii="Trebuchet MS" w:eastAsia="Calibri" w:hAnsi="Trebuchet MS"/>
          <w:bCs/>
          <w:sz w:val="24"/>
          <w:szCs w:val="24"/>
        </w:rPr>
        <w:t xml:space="preserve"> Plafonul aferent valorii a 3 remuneraţii prevăzute în raportul juridic se calculează distinct pentru fiecare lună în parte, prin raportarea celor 3 remuneraţii la numărul de zile lucrătoare din luna respectivă, iar rezultatul se multiplică cu numărul de zile </w:t>
      </w:r>
      <w:r w:rsidRPr="00870675">
        <w:rPr>
          <w:rFonts w:ascii="Trebuchet MS" w:eastAsia="Calibri" w:hAnsi="Trebuchet MS"/>
          <w:bCs/>
          <w:iCs/>
          <w:sz w:val="24"/>
          <w:szCs w:val="24"/>
        </w:rPr>
        <w:t xml:space="preserve">corespunzător fiecărei luni </w:t>
      </w:r>
      <w:r w:rsidRPr="00870675">
        <w:rPr>
          <w:rFonts w:ascii="Trebuchet MS" w:eastAsia="Calibri" w:hAnsi="Trebuchet MS"/>
          <w:bCs/>
          <w:sz w:val="24"/>
          <w:szCs w:val="24"/>
        </w:rPr>
        <w:t>din perioada deplasării,.”</w:t>
      </w:r>
    </w:p>
    <w:p w14:paraId="70792095" w14:textId="5AEEC6F8" w:rsidR="003416C9" w:rsidRPr="00870675" w:rsidRDefault="001670CE" w:rsidP="008D3C79">
      <w:pPr>
        <w:pStyle w:val="Listparagraf"/>
        <w:tabs>
          <w:tab w:val="left" w:pos="360"/>
        </w:tabs>
        <w:suppressAutoHyphens/>
        <w:autoSpaceDE/>
        <w:autoSpaceDN/>
        <w:ind w:left="360"/>
        <w:jc w:val="both"/>
        <w:rPr>
          <w:rFonts w:ascii="Trebuchet MS" w:hAnsi="Trebuchet MS"/>
          <w:sz w:val="24"/>
          <w:szCs w:val="24"/>
        </w:rPr>
      </w:pPr>
      <w:r>
        <w:rPr>
          <w:rFonts w:ascii="Trebuchet MS" w:eastAsia="Calibri" w:hAnsi="Trebuchet MS"/>
          <w:bCs/>
          <w:sz w:val="24"/>
          <w:szCs w:val="24"/>
        </w:rPr>
        <w:tab/>
      </w:r>
      <w:r w:rsidR="00562F37">
        <w:rPr>
          <w:rFonts w:ascii="Trebuchet MS" w:eastAsia="Calibri" w:hAnsi="Trebuchet MS"/>
          <w:b/>
          <w:bCs/>
          <w:sz w:val="24"/>
          <w:szCs w:val="24"/>
          <w:lang w:eastAsia="en-US"/>
        </w:rPr>
        <w:t xml:space="preserve">102. </w:t>
      </w:r>
      <w:r w:rsidR="003416C9" w:rsidRPr="00870675">
        <w:rPr>
          <w:rFonts w:ascii="Trebuchet MS" w:eastAsia="Calibri" w:hAnsi="Trebuchet MS"/>
          <w:b/>
          <w:bCs/>
          <w:sz w:val="24"/>
          <w:szCs w:val="24"/>
          <w:lang w:eastAsia="en-US"/>
        </w:rPr>
        <w:t>La articolul 140, alineatele (2) și (3) se abrogă.</w:t>
      </w:r>
    </w:p>
    <w:p w14:paraId="4C922722" w14:textId="4E05A1AC" w:rsidR="003416C9" w:rsidRPr="001670CE" w:rsidRDefault="001670CE" w:rsidP="008D3C79">
      <w:pPr>
        <w:suppressAutoHyphens/>
        <w:autoSpaceDE/>
        <w:autoSpaceDN/>
        <w:ind w:firstLine="708"/>
        <w:jc w:val="both"/>
        <w:rPr>
          <w:rFonts w:ascii="Trebuchet MS" w:hAnsi="Trebuchet MS"/>
          <w:sz w:val="24"/>
          <w:szCs w:val="24"/>
        </w:rPr>
      </w:pPr>
      <w:r>
        <w:rPr>
          <w:rFonts w:ascii="Trebuchet MS" w:eastAsia="Calibri" w:hAnsi="Trebuchet MS"/>
          <w:b/>
          <w:bCs/>
          <w:iCs/>
          <w:sz w:val="24"/>
          <w:szCs w:val="24"/>
          <w:lang w:eastAsia="en-US"/>
        </w:rPr>
        <w:t xml:space="preserve">103. </w:t>
      </w:r>
      <w:r w:rsidR="003416C9" w:rsidRPr="001670CE">
        <w:rPr>
          <w:rFonts w:ascii="Trebuchet MS" w:eastAsia="Calibri" w:hAnsi="Trebuchet MS"/>
          <w:b/>
          <w:bCs/>
          <w:iCs/>
          <w:sz w:val="24"/>
          <w:szCs w:val="24"/>
          <w:lang w:eastAsia="en-US"/>
        </w:rPr>
        <w:t>La articolul 142, litera r) se modifică și va avea următorul cuprins:</w:t>
      </w:r>
    </w:p>
    <w:p w14:paraId="1DF414F3" w14:textId="77777777" w:rsidR="003416C9" w:rsidRPr="00870675" w:rsidRDefault="003416C9" w:rsidP="008D3C79">
      <w:pPr>
        <w:tabs>
          <w:tab w:val="left" w:pos="0"/>
        </w:tabs>
        <w:ind w:firstLine="720"/>
        <w:jc w:val="both"/>
        <w:rPr>
          <w:rFonts w:ascii="Trebuchet MS" w:hAnsi="Trebuchet MS"/>
          <w:sz w:val="24"/>
          <w:szCs w:val="24"/>
        </w:rPr>
      </w:pPr>
      <w:r w:rsidRPr="008D3C79">
        <w:rPr>
          <w:rFonts w:ascii="Trebuchet MS" w:eastAsia="Calibri" w:hAnsi="Trebuchet MS"/>
          <w:b/>
          <w:bCs/>
          <w:iCs/>
          <w:sz w:val="24"/>
          <w:szCs w:val="24"/>
          <w:shd w:val="clear" w:color="auto" w:fill="FFFFFF"/>
          <w:lang w:eastAsia="en-US"/>
        </w:rPr>
        <w:t>”r)</w:t>
      </w:r>
      <w:r w:rsidRPr="00870675">
        <w:rPr>
          <w:rFonts w:ascii="Trebuchet MS" w:eastAsia="Calibri" w:hAnsi="Trebuchet MS"/>
          <w:bCs/>
          <w:iCs/>
          <w:sz w:val="24"/>
          <w:szCs w:val="24"/>
          <w:shd w:val="clear" w:color="auto" w:fill="FFFFFF"/>
          <w:lang w:eastAsia="en-US"/>
        </w:rPr>
        <w:t xml:space="preserve"> biletele de valoare sub forma tichetelor de masă, voucherelor de vacanţă, tichetelor de creşă, tichetelor culturale, acordate potrivit legii, sau, după caz, echivalentul în lei al acestora, în aceleași limite și condiții, precum și cu aceleași destinații ca cele prevăzute de lege pentru acestea, acordat angajaților care nu beneficiază de astfel de bilete de valoare;</w:t>
      </w:r>
      <w:r w:rsidRPr="00870675">
        <w:rPr>
          <w:rFonts w:ascii="Trebuchet MS" w:eastAsia="Calibri" w:hAnsi="Trebuchet MS"/>
          <w:iCs/>
          <w:sz w:val="24"/>
          <w:szCs w:val="24"/>
          <w:shd w:val="clear" w:color="auto" w:fill="FFFFFF"/>
          <w:lang w:eastAsia="en-US"/>
        </w:rPr>
        <w:t>”</w:t>
      </w:r>
    </w:p>
    <w:p w14:paraId="6E5A255F" w14:textId="1553FC0D" w:rsidR="003416C9" w:rsidRPr="00870675" w:rsidRDefault="001670CE"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lang w:eastAsia="en-US"/>
        </w:rPr>
        <w:t xml:space="preserve">104. </w:t>
      </w:r>
      <w:r w:rsidR="003416C9" w:rsidRPr="00870675">
        <w:rPr>
          <w:rFonts w:ascii="Trebuchet MS" w:eastAsia="Calibri" w:hAnsi="Trebuchet MS"/>
          <w:b/>
          <w:sz w:val="24"/>
          <w:szCs w:val="24"/>
          <w:lang w:eastAsia="en-US"/>
        </w:rPr>
        <w:t xml:space="preserve">La articolul 142, </w:t>
      </w:r>
      <w:r w:rsidR="00F828CB" w:rsidRPr="00870675">
        <w:rPr>
          <w:rFonts w:ascii="Trebuchet MS" w:eastAsia="Calibri" w:hAnsi="Trebuchet MS"/>
          <w:b/>
          <w:sz w:val="24"/>
          <w:szCs w:val="24"/>
          <w:lang w:eastAsia="en-US"/>
        </w:rPr>
        <w:t xml:space="preserve">litererele q) și </w:t>
      </w:r>
      <w:r w:rsidR="003416C9" w:rsidRPr="00870675">
        <w:rPr>
          <w:rFonts w:ascii="Trebuchet MS" w:eastAsia="Calibri" w:hAnsi="Trebuchet MS"/>
          <w:b/>
          <w:sz w:val="24"/>
          <w:szCs w:val="24"/>
          <w:lang w:eastAsia="en-US"/>
        </w:rPr>
        <w:t>z) se abrogă.</w:t>
      </w:r>
    </w:p>
    <w:p w14:paraId="49E25043" w14:textId="28E7A904" w:rsidR="003416C9" w:rsidRPr="00870675" w:rsidRDefault="001670CE"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lang w:eastAsia="en-US"/>
        </w:rPr>
        <w:t xml:space="preserve">105. </w:t>
      </w:r>
      <w:r w:rsidR="003416C9" w:rsidRPr="00870675">
        <w:rPr>
          <w:rFonts w:ascii="Trebuchet MS" w:eastAsia="Calibri" w:hAnsi="Trebuchet MS"/>
          <w:b/>
          <w:sz w:val="24"/>
          <w:szCs w:val="24"/>
          <w:lang w:eastAsia="en-US"/>
        </w:rPr>
        <w:t xml:space="preserve">La articolul 142 </w:t>
      </w:r>
      <w:r w:rsidR="003416C9" w:rsidRPr="00870675">
        <w:rPr>
          <w:rFonts w:ascii="Trebuchet MS" w:eastAsia="Calibri" w:hAnsi="Trebuchet MS"/>
          <w:b/>
          <w:iCs/>
          <w:sz w:val="24"/>
          <w:szCs w:val="24"/>
          <w:lang w:eastAsia="en-US"/>
        </w:rPr>
        <w:t>litera aa^1)</w:t>
      </w:r>
      <w:r w:rsidR="003416C9" w:rsidRPr="00870675">
        <w:rPr>
          <w:rFonts w:ascii="Trebuchet MS" w:eastAsia="Calibri" w:hAnsi="Trebuchet MS"/>
          <w:b/>
          <w:sz w:val="24"/>
          <w:szCs w:val="24"/>
          <w:lang w:eastAsia="en-US"/>
        </w:rPr>
        <w:t>, partea dispozitivă se modifică și va avea următorul cuprins:</w:t>
      </w:r>
    </w:p>
    <w:p w14:paraId="0A2DF768"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iCs/>
          <w:sz w:val="24"/>
          <w:szCs w:val="24"/>
          <w:lang w:eastAsia="en-US"/>
        </w:rPr>
        <w:t>”aa^1)</w:t>
      </w:r>
      <w:r w:rsidRPr="00870675">
        <w:rPr>
          <w:rFonts w:ascii="Trebuchet MS" w:eastAsia="Calibri" w:hAnsi="Trebuchet MS"/>
          <w:iCs/>
          <w:sz w:val="24"/>
          <w:szCs w:val="24"/>
          <w:lang w:eastAsia="en-US"/>
        </w:rPr>
        <w:t xml:space="preserve"> venituri cumulate lunar în limita plafonului lunar de cel mult 33% din salariul de bază corespunzător locului de muncă ocupat sau din solda lunară/salariul lunar acordată/acordat potrivit legii, în cazul în care nivelul acestuia/acesteia este mai mic sau egal cu 10.000 lei, inclusiv, respectiv de cel mult 20% din salariul de bază corespunzător locului de muncă ocupat sau din solda lunară/salariul lunar acordată/acordat potrivit legii, în cazul în care nivelul acestuia/acesteia este mai mare de 10.000 lei:”</w:t>
      </w:r>
    </w:p>
    <w:p w14:paraId="5B55044A" w14:textId="51F93E09" w:rsidR="003416C9" w:rsidRPr="00870675" w:rsidRDefault="001670CE"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iCs/>
          <w:sz w:val="24"/>
          <w:szCs w:val="24"/>
          <w:lang w:eastAsia="en-US"/>
        </w:rPr>
        <w:t xml:space="preserve">106. </w:t>
      </w:r>
      <w:r w:rsidR="003416C9" w:rsidRPr="00870675">
        <w:rPr>
          <w:rFonts w:ascii="Trebuchet MS" w:eastAsia="Calibri" w:hAnsi="Trebuchet MS"/>
          <w:b/>
          <w:iCs/>
          <w:sz w:val="24"/>
          <w:szCs w:val="24"/>
          <w:lang w:eastAsia="en-US"/>
        </w:rPr>
        <w:t>La articolul 142 litera aa^1),  punctele 2, 4</w:t>
      </w:r>
      <w:r w:rsidR="00F828CB" w:rsidRPr="00870675">
        <w:rPr>
          <w:rFonts w:ascii="Trebuchet MS" w:eastAsia="Calibri" w:hAnsi="Trebuchet MS"/>
          <w:b/>
          <w:iCs/>
          <w:sz w:val="24"/>
          <w:szCs w:val="24"/>
          <w:lang w:eastAsia="en-US"/>
        </w:rPr>
        <w:t>, 7</w:t>
      </w:r>
      <w:r w:rsidR="003416C9" w:rsidRPr="00870675">
        <w:rPr>
          <w:rFonts w:ascii="Trebuchet MS" w:eastAsia="Calibri" w:hAnsi="Trebuchet MS"/>
          <w:b/>
          <w:iCs/>
          <w:sz w:val="24"/>
          <w:szCs w:val="24"/>
          <w:lang w:eastAsia="en-US"/>
        </w:rPr>
        <w:t xml:space="preserve"> și </w:t>
      </w:r>
      <w:r w:rsidR="00F828CB" w:rsidRPr="00870675">
        <w:rPr>
          <w:rFonts w:ascii="Trebuchet MS" w:eastAsia="Calibri" w:hAnsi="Trebuchet MS"/>
          <w:b/>
          <w:iCs/>
          <w:sz w:val="24"/>
          <w:szCs w:val="24"/>
          <w:lang w:eastAsia="en-US"/>
        </w:rPr>
        <w:t xml:space="preserve">8 </w:t>
      </w:r>
      <w:r w:rsidR="003416C9" w:rsidRPr="00870675">
        <w:rPr>
          <w:rFonts w:ascii="Trebuchet MS" w:eastAsia="Calibri" w:hAnsi="Trebuchet MS"/>
          <w:b/>
          <w:iCs/>
          <w:sz w:val="24"/>
          <w:szCs w:val="24"/>
          <w:lang w:eastAsia="en-US"/>
        </w:rPr>
        <w:t>se modifică și vor avea următorul cuprins:</w:t>
      </w:r>
    </w:p>
    <w:p w14:paraId="6792693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iCs/>
          <w:sz w:val="24"/>
          <w:szCs w:val="24"/>
          <w:lang w:eastAsia="en-US"/>
        </w:rPr>
        <w:t>”</w:t>
      </w:r>
      <w:r w:rsidRPr="008D3C79">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contravaloarea hranei acordate de către angajator pentru angajaţii proprii, persoane fizice care realizează venituri din salarii sau asimilate salariilor, în alte situaţii decât cea prevăzută la lit. s) pct. 4, astfel cum este prevăzut în contractul de muncă sau în regulamentul intern, în limita valorii maxime, potrivit legii, a unui tichet de masă/persoană/zi, prevăzută la data acordării, în conformitate cu legislaţia în vigoare. La stabilirea plafonului lunar care nu se cuprinde în baza de calcul al contribuţiei de asigurări sociale nu se ia în calcul numărul de zile din luna în care persoana fizică desfăşoară activitate în regim de telemuncă sau muncă la domiciliu sau se află în concediu de odihnă/medical/delegare. Prin hrană se înţelege hrana preparată în unităţi proprii sau achiziţionată de la unităţi specializate. Prevederile nu sunt aplicabile angajaţilor care beneficiază de tichete de masă, în conformitate cu legislaţia în vigoare sau, după caz, de echivalentul în lei al acestora;</w:t>
      </w:r>
    </w:p>
    <w:p w14:paraId="57AA0891" w14:textId="77777777" w:rsidR="003416C9" w:rsidRPr="00870675" w:rsidRDefault="003416C9" w:rsidP="008D3C79">
      <w:pPr>
        <w:pStyle w:val="Listparagraf"/>
        <w:ind w:left="0" w:firstLine="720"/>
        <w:jc w:val="both"/>
        <w:rPr>
          <w:rFonts w:ascii="Trebuchet MS" w:eastAsia="Calibri" w:hAnsi="Trebuchet MS"/>
          <w:sz w:val="24"/>
          <w:szCs w:val="24"/>
          <w:lang w:eastAsia="en-US"/>
        </w:rPr>
      </w:pPr>
      <w:r w:rsidRPr="008D3C79">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contravaloarea serviciilor turistice şi/sau de tratament, inclusiv transportul, pe perioada concediului, pentru angajaţii proprii şi membrii de familie ai acestora, acordate de angajator, astfel cum este prevăzut în contractul de muncă, regulamentul intern, sau primite în baza unor legi speciale şi/sau finanţate din buget, în limita unui plafon anual, pentru fiecare angajat, reprezentând nivelul unui câştig salarial mediu brut utilizat la fundamentarea bugetului asigurărilor sociale de stat pe anul în care au fost acordate. Prevederile nu sunt aplicabile angajaţilor care beneficiază de vouchere de vacanță, în conformitate cu legislaţia în vigoare sau, după caz, de echivalentul în lei al acestora;</w:t>
      </w:r>
    </w:p>
    <w:p w14:paraId="416FB28C" w14:textId="77777777" w:rsidR="00F828CB" w:rsidRPr="00870675" w:rsidRDefault="003416C9" w:rsidP="008D3C79">
      <w:pPr>
        <w:pStyle w:val="Listparagraf"/>
        <w:ind w:left="0" w:firstLine="720"/>
        <w:jc w:val="both"/>
        <w:rPr>
          <w:rFonts w:ascii="Trebuchet MS" w:eastAsia="Calibri" w:hAnsi="Trebuchet MS"/>
          <w:iCs/>
          <w:sz w:val="24"/>
          <w:szCs w:val="24"/>
          <w:lang w:eastAsia="en-US"/>
        </w:rPr>
      </w:pPr>
      <w:r w:rsidRPr="008D3C79">
        <w:rPr>
          <w:rFonts w:ascii="Trebuchet MS" w:eastAsia="Calibri" w:hAnsi="Trebuchet MS"/>
          <w:b/>
          <w:iCs/>
          <w:sz w:val="24"/>
          <w:szCs w:val="24"/>
          <w:lang w:eastAsia="en-US"/>
        </w:rPr>
        <w:t>7.</w:t>
      </w:r>
      <w:r w:rsidRPr="00870675">
        <w:rPr>
          <w:rFonts w:ascii="Trebuchet MS" w:eastAsia="Calibri" w:hAnsi="Trebuchet MS"/>
          <w:iCs/>
          <w:sz w:val="24"/>
          <w:szCs w:val="24"/>
          <w:lang w:eastAsia="en-US"/>
        </w:rPr>
        <w:t xml:space="preserve"> sumele acordate în condiţiile prevăzute la art. 76 alin. (4^1) lit. g) angajaţilor care desfăşoară activităţi în regim de telemuncă, în limita unui plafon lunar de 400 lei corespunzător numărului de zile din luna în care persoana fizică desfăşoară activitate în regim de telemuncă;</w:t>
      </w:r>
    </w:p>
    <w:p w14:paraId="773C5D9E" w14:textId="6C658EA2" w:rsidR="00F828CB" w:rsidRPr="00870675" w:rsidRDefault="00F828CB" w:rsidP="008D3C79">
      <w:pPr>
        <w:pStyle w:val="Listparagraf"/>
        <w:ind w:left="0" w:firstLine="720"/>
        <w:jc w:val="both"/>
        <w:rPr>
          <w:rFonts w:ascii="Trebuchet MS" w:eastAsia="Calibri" w:hAnsi="Trebuchet MS"/>
          <w:iCs/>
          <w:sz w:val="24"/>
          <w:szCs w:val="24"/>
          <w:lang w:eastAsia="en-US"/>
        </w:rPr>
      </w:pPr>
      <w:r w:rsidRPr="008D3C79">
        <w:rPr>
          <w:rFonts w:ascii="Trebuchet MS" w:eastAsia="Calibri" w:hAnsi="Trebuchet MS"/>
          <w:b/>
          <w:iCs/>
          <w:sz w:val="24"/>
          <w:szCs w:val="24"/>
          <w:lang w:eastAsia="en-US"/>
        </w:rPr>
        <w:t>8.</w:t>
      </w:r>
      <w:r w:rsidRPr="00870675">
        <w:rPr>
          <w:rFonts w:ascii="Trebuchet MS" w:eastAsia="Calibri" w:hAnsi="Trebuchet MS"/>
          <w:iCs/>
          <w:sz w:val="24"/>
          <w:szCs w:val="24"/>
          <w:lang w:eastAsia="en-US"/>
        </w:rPr>
        <w:t xml:space="preserve"> contravaloarea abonamentelor suportate de angajator pentru angajaţii proprii, în limita echivalentului în lei a </w:t>
      </w:r>
      <w:r w:rsidR="00510D45" w:rsidRPr="008D3C79">
        <w:rPr>
          <w:rFonts w:ascii="Trebuchet MS" w:eastAsia="Calibri" w:hAnsi="Trebuchet MS"/>
          <w:iCs/>
          <w:sz w:val="24"/>
          <w:szCs w:val="24"/>
          <w:highlight w:val="yellow"/>
          <w:lang w:eastAsia="en-US"/>
        </w:rPr>
        <w:t>100</w:t>
      </w:r>
      <w:r w:rsidRPr="008D3C79">
        <w:rPr>
          <w:rFonts w:ascii="Trebuchet MS" w:eastAsia="Calibri" w:hAnsi="Trebuchet MS"/>
          <w:iCs/>
          <w:sz w:val="24"/>
          <w:szCs w:val="24"/>
          <w:highlight w:val="yellow"/>
          <w:lang w:eastAsia="en-US"/>
        </w:rPr>
        <w:t xml:space="preserve"> euro</w:t>
      </w:r>
      <w:r w:rsidRPr="00870675">
        <w:rPr>
          <w:rFonts w:ascii="Trebuchet MS" w:eastAsia="Calibri" w:hAnsi="Trebuchet MS"/>
          <w:iCs/>
          <w:sz w:val="24"/>
          <w:szCs w:val="24"/>
          <w:lang w:eastAsia="en-US"/>
        </w:rPr>
        <w:t xml:space="preserve"> anual pentru fiecare persoană, oferite de furnizori ale căror activități sunt încadrate la codurile CAEN 9311, 9312 sau 9313  care acționează:</w:t>
      </w:r>
    </w:p>
    <w:p w14:paraId="61E06956" w14:textId="77777777" w:rsidR="00F828CB" w:rsidRPr="00870675" w:rsidRDefault="00F828CB" w:rsidP="008D3C79">
      <w:pPr>
        <w:pStyle w:val="Listparagraf"/>
        <w:ind w:left="0" w:firstLine="720"/>
        <w:jc w:val="both"/>
        <w:rPr>
          <w:rFonts w:ascii="Trebuchet MS" w:eastAsia="Calibri" w:hAnsi="Trebuchet MS"/>
          <w:iCs/>
          <w:sz w:val="24"/>
          <w:szCs w:val="24"/>
          <w:lang w:eastAsia="en-US"/>
        </w:rPr>
      </w:pPr>
      <w:r w:rsidRPr="008D3C79">
        <w:rPr>
          <w:rFonts w:ascii="Trebuchet MS" w:eastAsia="Calibri" w:hAnsi="Trebuchet MS"/>
          <w:b/>
          <w:iCs/>
          <w:sz w:val="24"/>
          <w:szCs w:val="24"/>
          <w:lang w:eastAsia="en-US"/>
        </w:rPr>
        <w:t>(i)</w:t>
      </w:r>
      <w:r w:rsidRPr="00870675">
        <w:rPr>
          <w:rFonts w:ascii="Trebuchet MS" w:eastAsia="Calibri" w:hAnsi="Trebuchet MS"/>
          <w:iCs/>
          <w:sz w:val="24"/>
          <w:szCs w:val="24"/>
          <w:lang w:eastAsia="en-US"/>
        </w:rPr>
        <w:tab/>
        <w:t>în nume propriu în cazul în abonamentelor care includ dreptul de a utiliza facilităţile sportive, în vederea practicării sportului şi educaţiei fizice cu scop de întreţinere, profilactic sau terapeutic;</w:t>
      </w:r>
    </w:p>
    <w:p w14:paraId="6EB452BE" w14:textId="3FD1F70F" w:rsidR="003416C9" w:rsidRPr="00870675" w:rsidRDefault="00F828CB" w:rsidP="008D3C79">
      <w:pPr>
        <w:pStyle w:val="Listparagraf"/>
        <w:ind w:left="0" w:firstLine="720"/>
        <w:jc w:val="both"/>
        <w:rPr>
          <w:rFonts w:ascii="Trebuchet MS" w:hAnsi="Trebuchet MS"/>
          <w:sz w:val="24"/>
          <w:szCs w:val="24"/>
        </w:rPr>
      </w:pPr>
      <w:r w:rsidRPr="008D3C79">
        <w:rPr>
          <w:rFonts w:ascii="Trebuchet MS" w:eastAsia="Calibri" w:hAnsi="Trebuchet MS"/>
          <w:b/>
          <w:iCs/>
          <w:sz w:val="24"/>
          <w:szCs w:val="24"/>
          <w:lang w:eastAsia="en-US"/>
        </w:rPr>
        <w:t>(ii)</w:t>
      </w:r>
      <w:r w:rsidRPr="00870675">
        <w:rPr>
          <w:rFonts w:ascii="Trebuchet MS" w:eastAsia="Calibri" w:hAnsi="Trebuchet MS"/>
          <w:iCs/>
          <w:sz w:val="24"/>
          <w:szCs w:val="24"/>
          <w:lang w:eastAsia="en-US"/>
        </w:rPr>
        <w:tab/>
        <w:t>în calitate de intermediari în cazul abonamentelor care includ atât dreptul de a utiliza facilităţile sportive, în vederea practicării sportului şi educaţiei fizice cu scop de întreţinere, profilactic sau terapeutic, cât și servicii medicale.</w:t>
      </w:r>
      <w:r w:rsidR="003416C9" w:rsidRPr="00870675">
        <w:rPr>
          <w:rFonts w:ascii="Trebuchet MS" w:eastAsia="Calibri" w:hAnsi="Trebuchet MS"/>
          <w:iCs/>
          <w:sz w:val="24"/>
          <w:szCs w:val="24"/>
          <w:lang w:eastAsia="en-US"/>
        </w:rPr>
        <w:t>”</w:t>
      </w:r>
    </w:p>
    <w:p w14:paraId="573B87DB" w14:textId="02B42D84" w:rsidR="003416C9" w:rsidRPr="00870675" w:rsidRDefault="00510D45"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lang w:eastAsia="en-US"/>
        </w:rPr>
        <w:t xml:space="preserve">107. </w:t>
      </w:r>
      <w:r w:rsidR="003416C9" w:rsidRPr="00870675">
        <w:rPr>
          <w:rFonts w:ascii="Trebuchet MS" w:eastAsia="Calibri" w:hAnsi="Trebuchet MS"/>
          <w:b/>
          <w:sz w:val="24"/>
          <w:szCs w:val="24"/>
          <w:lang w:eastAsia="en-US"/>
        </w:rPr>
        <w:t>La articolul 142 litera aa^1), după punctul 8 se introduc</w:t>
      </w:r>
      <w:r w:rsidR="00F828CB" w:rsidRPr="00870675">
        <w:rPr>
          <w:rFonts w:ascii="Trebuchet MS" w:eastAsia="Calibri" w:hAnsi="Trebuchet MS"/>
          <w:b/>
          <w:sz w:val="24"/>
          <w:szCs w:val="24"/>
          <w:lang w:eastAsia="en-US"/>
        </w:rPr>
        <w:t xml:space="preserve"> două noi </w:t>
      </w:r>
      <w:r w:rsidR="003416C9" w:rsidRPr="00870675">
        <w:rPr>
          <w:rFonts w:ascii="Trebuchet MS" w:eastAsia="Calibri" w:hAnsi="Trebuchet MS"/>
          <w:b/>
          <w:sz w:val="24"/>
          <w:szCs w:val="24"/>
          <w:lang w:eastAsia="en-US"/>
        </w:rPr>
        <w:t>punct</w:t>
      </w:r>
      <w:r w:rsidR="00F828CB" w:rsidRPr="00870675">
        <w:rPr>
          <w:rFonts w:ascii="Trebuchet MS" w:eastAsia="Calibri" w:hAnsi="Trebuchet MS"/>
          <w:b/>
          <w:sz w:val="24"/>
          <w:szCs w:val="24"/>
          <w:lang w:eastAsia="en-US"/>
        </w:rPr>
        <w:t>e</w:t>
      </w:r>
      <w:r w:rsidR="003416C9" w:rsidRPr="00870675">
        <w:rPr>
          <w:rFonts w:ascii="Trebuchet MS" w:eastAsia="Calibri" w:hAnsi="Trebuchet MS"/>
          <w:b/>
          <w:sz w:val="24"/>
          <w:szCs w:val="24"/>
          <w:lang w:eastAsia="en-US"/>
        </w:rPr>
        <w:t>, pct. 9</w:t>
      </w:r>
      <w:r w:rsidR="00F828CB" w:rsidRPr="00870675">
        <w:rPr>
          <w:rFonts w:ascii="Trebuchet MS" w:eastAsia="Calibri" w:hAnsi="Trebuchet MS"/>
          <w:b/>
          <w:sz w:val="24"/>
          <w:szCs w:val="24"/>
          <w:lang w:eastAsia="en-US"/>
        </w:rPr>
        <w:t xml:space="preserve"> și 10)</w:t>
      </w:r>
      <w:r w:rsidR="003416C9" w:rsidRPr="00870675">
        <w:rPr>
          <w:rFonts w:ascii="Trebuchet MS" w:eastAsia="Calibri" w:hAnsi="Trebuchet MS"/>
          <w:b/>
          <w:sz w:val="24"/>
          <w:szCs w:val="24"/>
          <w:lang w:eastAsia="en-US"/>
        </w:rPr>
        <w:t xml:space="preserve"> cu următorul cuprins:</w:t>
      </w:r>
    </w:p>
    <w:p w14:paraId="7B69DDC1" w14:textId="77777777" w:rsidR="00F828CB"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”9.</w:t>
      </w:r>
      <w:r w:rsidRPr="00870675">
        <w:rPr>
          <w:rFonts w:ascii="Trebuchet MS" w:eastAsia="Calibri" w:hAnsi="Trebuchet MS"/>
          <w:sz w:val="24"/>
          <w:szCs w:val="24"/>
          <w:lang w:eastAsia="en-US"/>
        </w:rPr>
        <w:t xml:space="preserve"> </w:t>
      </w:r>
      <w:r w:rsidRPr="00870675">
        <w:rPr>
          <w:rFonts w:ascii="Trebuchet MS" w:hAnsi="Trebuchet MS"/>
          <w:bCs/>
          <w:sz w:val="24"/>
          <w:szCs w:val="24"/>
        </w:rPr>
        <w:t>sumele acordate angajaţilor proprii</w:t>
      </w:r>
      <w:r w:rsidRPr="00870675">
        <w:rPr>
          <w:rFonts w:ascii="Trebuchet MS" w:hAnsi="Trebuchet MS"/>
          <w:b/>
          <w:bCs/>
          <w:sz w:val="24"/>
          <w:szCs w:val="24"/>
        </w:rPr>
        <w:t xml:space="preserve"> </w:t>
      </w:r>
      <w:r w:rsidRPr="00870675">
        <w:rPr>
          <w:rFonts w:ascii="Trebuchet MS" w:hAnsi="Trebuchet MS"/>
          <w:bCs/>
          <w:sz w:val="24"/>
          <w:szCs w:val="24"/>
        </w:rPr>
        <w:t>pentru</w:t>
      </w:r>
      <w:r w:rsidRPr="00870675">
        <w:rPr>
          <w:rFonts w:ascii="Trebuchet MS" w:hAnsi="Trebuchet MS"/>
          <w:sz w:val="24"/>
          <w:szCs w:val="24"/>
        </w:rPr>
        <w:t xml:space="preserve"> plasarea copiilor acestora în unități de educaţie timpurie, potrivit legii, suportate de către angajator în condițiile prevăzute la art.76 alin.(4^1) lit i)</w:t>
      </w:r>
      <w:r w:rsidR="00F828CB" w:rsidRPr="00870675">
        <w:rPr>
          <w:rFonts w:ascii="Trebuchet MS" w:hAnsi="Trebuchet MS"/>
          <w:sz w:val="24"/>
          <w:szCs w:val="24"/>
        </w:rPr>
        <w:t>;</w:t>
      </w:r>
    </w:p>
    <w:p w14:paraId="21D7C636" w14:textId="5542D780" w:rsidR="003416C9" w:rsidRPr="00870675" w:rsidRDefault="00F828CB" w:rsidP="008D3C79">
      <w:pPr>
        <w:pStyle w:val="Listparagraf"/>
        <w:ind w:left="0" w:firstLine="720"/>
        <w:jc w:val="both"/>
        <w:rPr>
          <w:rFonts w:ascii="Trebuchet MS" w:hAnsi="Trebuchet MS"/>
          <w:sz w:val="24"/>
          <w:szCs w:val="24"/>
        </w:rPr>
      </w:pPr>
      <w:r w:rsidRPr="008D3C79">
        <w:rPr>
          <w:rFonts w:ascii="Trebuchet MS" w:hAnsi="Trebuchet MS"/>
          <w:b/>
          <w:sz w:val="24"/>
          <w:szCs w:val="24"/>
        </w:rPr>
        <w:t>10.</w:t>
      </w:r>
      <w:r w:rsidRPr="00870675">
        <w:rPr>
          <w:rFonts w:ascii="Trebuchet MS" w:hAnsi="Trebuchet MS"/>
          <w:sz w:val="24"/>
          <w:szCs w:val="24"/>
        </w:rPr>
        <w:t xml:space="preserve"> diferenţa favorabilă dintre dobânda preferenţială stabilită prin negociere şi dobânda practicată pe piaţă, pentru credite şi depozite.</w:t>
      </w:r>
      <w:r w:rsidR="003416C9" w:rsidRPr="00870675">
        <w:rPr>
          <w:rFonts w:ascii="Trebuchet MS" w:hAnsi="Trebuchet MS"/>
          <w:sz w:val="24"/>
          <w:szCs w:val="24"/>
        </w:rPr>
        <w:t>”</w:t>
      </w:r>
    </w:p>
    <w:p w14:paraId="21FF57E4" w14:textId="360FF4BE" w:rsidR="003416C9" w:rsidRPr="00870675" w:rsidRDefault="00510D45"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lang w:eastAsia="en-US"/>
        </w:rPr>
        <w:t xml:space="preserve">108. </w:t>
      </w:r>
      <w:r w:rsidR="003416C9" w:rsidRPr="00870675">
        <w:rPr>
          <w:rFonts w:ascii="Trebuchet MS" w:eastAsia="Calibri" w:hAnsi="Trebuchet MS"/>
          <w:b/>
          <w:sz w:val="24"/>
          <w:szCs w:val="24"/>
          <w:lang w:eastAsia="en-US"/>
        </w:rPr>
        <w:t xml:space="preserve">La articolul 142 </w:t>
      </w:r>
      <w:r w:rsidR="003416C9" w:rsidRPr="00870675">
        <w:rPr>
          <w:rFonts w:ascii="Trebuchet MS" w:eastAsia="Calibri" w:hAnsi="Trebuchet MS"/>
          <w:b/>
          <w:iCs/>
          <w:sz w:val="24"/>
          <w:szCs w:val="24"/>
          <w:lang w:eastAsia="en-US"/>
        </w:rPr>
        <w:t>litera aa^1)</w:t>
      </w:r>
      <w:r w:rsidR="003416C9" w:rsidRPr="00870675">
        <w:rPr>
          <w:rFonts w:ascii="Trebuchet MS" w:eastAsia="Calibri" w:hAnsi="Trebuchet MS"/>
          <w:b/>
          <w:sz w:val="24"/>
          <w:szCs w:val="24"/>
          <w:lang w:eastAsia="en-US"/>
        </w:rPr>
        <w:t>,  ultima teză  se modifică și va avea următorul cuprins:</w:t>
      </w:r>
    </w:p>
    <w:p w14:paraId="5BDB9660"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Calibri" w:hAnsi="Trebuchet MS"/>
          <w:iCs/>
          <w:sz w:val="24"/>
          <w:szCs w:val="24"/>
          <w:lang w:eastAsia="en-US"/>
        </w:rPr>
        <w:t>”Ordinea includerii veniturilor prevăzute la pct. 1 - 9 în plafonul lunar de cel mult 33%, respectiv de cel mult 20%, după caz, se stabileşte de angajator.”</w:t>
      </w:r>
    </w:p>
    <w:p w14:paraId="279FDEB2" w14:textId="094942D9" w:rsidR="003416C9" w:rsidRPr="00870675" w:rsidRDefault="00510D45" w:rsidP="008D3C79">
      <w:pPr>
        <w:pStyle w:val="Listparagraf"/>
        <w:suppressAutoHyphens/>
        <w:autoSpaceDE/>
        <w:autoSpaceDN/>
        <w:ind w:left="0" w:firstLine="708"/>
        <w:jc w:val="both"/>
        <w:rPr>
          <w:rFonts w:ascii="Trebuchet MS" w:hAnsi="Trebuchet MS"/>
          <w:sz w:val="24"/>
          <w:szCs w:val="24"/>
        </w:rPr>
      </w:pPr>
      <w:r>
        <w:rPr>
          <w:rFonts w:ascii="Trebuchet MS" w:eastAsia="Liberation Serif" w:hAnsi="Trebuchet MS"/>
          <w:b/>
          <w:bCs/>
          <w:sz w:val="24"/>
          <w:szCs w:val="24"/>
        </w:rPr>
        <w:t xml:space="preserve">109. </w:t>
      </w:r>
      <w:r w:rsidR="003416C9" w:rsidRPr="00870675">
        <w:rPr>
          <w:rFonts w:ascii="Trebuchet MS" w:eastAsia="Liberation Serif" w:hAnsi="Trebuchet MS"/>
          <w:b/>
          <w:bCs/>
          <w:sz w:val="24"/>
          <w:szCs w:val="24"/>
        </w:rPr>
        <w:t>La articolul 146, după alineatul (2^2) se introduce un nou alineat, alin. (2^3) cu următorul cuprins:</w:t>
      </w:r>
    </w:p>
    <w:p w14:paraId="3B2F18CC" w14:textId="77777777" w:rsidR="003416C9" w:rsidRPr="00870675" w:rsidRDefault="003416C9" w:rsidP="008D3C79">
      <w:pPr>
        <w:tabs>
          <w:tab w:val="left" w:pos="360"/>
          <w:tab w:val="left" w:pos="720"/>
        </w:tabs>
        <w:ind w:firstLine="720"/>
        <w:jc w:val="both"/>
        <w:rPr>
          <w:rFonts w:ascii="Trebuchet MS" w:hAnsi="Trebuchet MS"/>
          <w:sz w:val="24"/>
          <w:szCs w:val="24"/>
        </w:rPr>
      </w:pPr>
      <w:r w:rsidRPr="00870675">
        <w:rPr>
          <w:rFonts w:ascii="Trebuchet MS" w:hAnsi="Trebuchet MS"/>
          <w:sz w:val="24"/>
          <w:szCs w:val="24"/>
        </w:rPr>
        <w:t>”</w:t>
      </w:r>
      <w:r w:rsidRPr="00870675">
        <w:rPr>
          <w:rFonts w:ascii="Trebuchet MS" w:eastAsia="Times New Roman" w:hAnsi="Trebuchet MS"/>
          <w:sz w:val="24"/>
          <w:szCs w:val="24"/>
          <w:lang w:eastAsia="en-US"/>
        </w:rPr>
        <w:t>(2^3) Prevederile alin. (2^1) și (2^2) sunt aplicabile și în cazul veniturilor în bani şi/sau în natură primite de la terţi ca urmare a prevederilor contractului individual de muncă, a unui raport de serviciu, act de detaşare sau a unui statut special prevăzut de lege ori a unei relaţii contractuale între  părţi, după caz.”</w:t>
      </w:r>
    </w:p>
    <w:p w14:paraId="10A1F1EB" w14:textId="25E50F0C" w:rsidR="003416C9" w:rsidRPr="00870675" w:rsidRDefault="00510D45" w:rsidP="008D3C79">
      <w:pPr>
        <w:pStyle w:val="Listparagraf"/>
        <w:suppressAutoHyphens/>
        <w:autoSpaceDE/>
        <w:autoSpaceDN/>
        <w:ind w:left="0" w:firstLine="708"/>
        <w:jc w:val="both"/>
        <w:rPr>
          <w:rFonts w:ascii="Trebuchet MS" w:hAnsi="Trebuchet MS"/>
          <w:sz w:val="24"/>
          <w:szCs w:val="24"/>
        </w:rPr>
      </w:pPr>
      <w:r>
        <w:rPr>
          <w:rFonts w:ascii="Trebuchet MS" w:eastAsia="Liberation Serif" w:hAnsi="Trebuchet MS"/>
          <w:b/>
          <w:bCs/>
          <w:sz w:val="24"/>
          <w:szCs w:val="24"/>
        </w:rPr>
        <w:t xml:space="preserve">110. </w:t>
      </w:r>
      <w:r w:rsidR="003416C9" w:rsidRPr="00870675">
        <w:rPr>
          <w:rFonts w:ascii="Trebuchet MS" w:eastAsia="Liberation Serif" w:hAnsi="Trebuchet MS"/>
          <w:b/>
          <w:bCs/>
          <w:sz w:val="24"/>
          <w:szCs w:val="24"/>
        </w:rPr>
        <w:t xml:space="preserve">La articolul 146, alineatele (5) și (5^6) se modifică și vor avea următorul cuprins: </w:t>
      </w:r>
    </w:p>
    <w:p w14:paraId="2FCA7CC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Liberation Serif" w:hAnsi="Trebuchet MS"/>
          <w:b/>
          <w:sz w:val="24"/>
          <w:szCs w:val="24"/>
        </w:rPr>
        <w:t>”(5)</w:t>
      </w:r>
      <w:r w:rsidRPr="00870675">
        <w:rPr>
          <w:rFonts w:ascii="Trebuchet MS" w:eastAsia="Liberation Serif" w:hAnsi="Trebuchet MS"/>
          <w:sz w:val="24"/>
          <w:szCs w:val="24"/>
        </w:rPr>
        <w:t xml:space="preserve"> Calculul contribuţiei de asigurări sociale datorate de către persoanele fizice care obţin venituri din salarii sau asimilate salariilor, precum şi de către instituţiile prevăzute la art. 136 lit. d) - f) se realizează prin aplicarea cotelor stabilite, potrivit art. 138 lit. a), art. 138^1 alin. (1) şi (2), art. 138^2 alin. (1), art. 138^3 alin. (1) sau art. 138^4 alin. (1), după caz, asupra bazelor lunare de calcul prevăzute la art. 139, art. 143 - 145, după caz, în care nu se includ veniturile prevăzute la art. 141 şi 142.</w:t>
      </w:r>
    </w:p>
    <w:p w14:paraId="6C562809" w14:textId="6B7B99C2" w:rsidR="003416C9" w:rsidRPr="00870675" w:rsidRDefault="00510D45" w:rsidP="008D3C79">
      <w:pPr>
        <w:pStyle w:val="Listparagraf"/>
        <w:ind w:left="0" w:firstLine="720"/>
        <w:jc w:val="both"/>
        <w:rPr>
          <w:rFonts w:ascii="Trebuchet MS" w:hAnsi="Trebuchet MS"/>
          <w:sz w:val="24"/>
          <w:szCs w:val="24"/>
        </w:rPr>
      </w:pPr>
      <w:r w:rsidRPr="00870675" w:rsidDel="00510D45">
        <w:rPr>
          <w:rFonts w:ascii="Trebuchet MS" w:eastAsia="Liberation Serif" w:hAnsi="Trebuchet MS"/>
          <w:sz w:val="24"/>
          <w:szCs w:val="24"/>
        </w:rPr>
        <w:t xml:space="preserve"> </w:t>
      </w:r>
      <w:r w:rsidR="003416C9" w:rsidRPr="008D3C79">
        <w:rPr>
          <w:rFonts w:ascii="Trebuchet MS" w:eastAsia="Liberation Serif" w:hAnsi="Trebuchet MS"/>
          <w:b/>
          <w:sz w:val="24"/>
          <w:szCs w:val="24"/>
          <w:shd w:val="clear" w:color="auto" w:fill="FFFFFF"/>
        </w:rPr>
        <w:t>(5^6)</w:t>
      </w:r>
      <w:r w:rsidR="003416C9" w:rsidRPr="00870675">
        <w:rPr>
          <w:rFonts w:ascii="Trebuchet MS" w:eastAsia="Liberation Serif" w:hAnsi="Trebuchet MS"/>
          <w:sz w:val="24"/>
          <w:szCs w:val="24"/>
          <w:shd w:val="clear" w:color="auto" w:fill="FFFFFF"/>
        </w:rPr>
        <w:t xml:space="preserve"> Contribuţia de asigurări sociale datorată de către persoanele fizice care obţin venituri din salarii sau asimilate salariilor, în baza unui contract individual de muncă cu normă întreagă sau cu timp parţial, calculată potrivit alin. (5), nu poate fi mai mică decât nivelul contribuţiei de asigurări sociale calculate prin aplicarea cotei prevăzute la art. 138 lit. a), art. 138^1 alin. (1) şi (2), art. 138^2 alin. (1), art. 138^3 alin. (1) sau art. 138^4 alin. (1), după caz, asupra salariului de bază minim brut pe ţară în vigoare în luna pentru care se datorează contribuţia de asigurări sociale, corespunzător numărului zilelor lucrătoare din lună în care contractul a fost activ.”</w:t>
      </w:r>
    </w:p>
    <w:p w14:paraId="0FEFFC5D" w14:textId="7FC6A25B" w:rsidR="003416C9" w:rsidRPr="00870675" w:rsidRDefault="00510D45" w:rsidP="008D3C79">
      <w:pPr>
        <w:pStyle w:val="Listparagraf"/>
        <w:tabs>
          <w:tab w:val="left" w:pos="0"/>
        </w:tabs>
        <w:suppressAutoHyphens/>
        <w:autoSpaceDE/>
        <w:autoSpaceDN/>
        <w:ind w:left="0" w:firstLine="360"/>
        <w:jc w:val="both"/>
        <w:rPr>
          <w:rFonts w:ascii="Trebuchet MS" w:hAnsi="Trebuchet MS"/>
          <w:sz w:val="24"/>
          <w:szCs w:val="24"/>
        </w:rPr>
      </w:pPr>
      <w:r>
        <w:rPr>
          <w:rFonts w:ascii="Trebuchet MS" w:eastAsia="Liberation Serif" w:hAnsi="Trebuchet MS"/>
          <w:sz w:val="24"/>
          <w:szCs w:val="24"/>
        </w:rPr>
        <w:tab/>
      </w:r>
      <w:r>
        <w:rPr>
          <w:rFonts w:ascii="Trebuchet MS" w:eastAsia="Liberation Serif" w:hAnsi="Trebuchet MS"/>
          <w:b/>
          <w:sz w:val="24"/>
          <w:szCs w:val="24"/>
        </w:rPr>
        <w:t xml:space="preserve">111. </w:t>
      </w:r>
      <w:r w:rsidR="003416C9" w:rsidRPr="00870675">
        <w:rPr>
          <w:rFonts w:ascii="Trebuchet MS" w:eastAsia="Liberation Serif" w:hAnsi="Trebuchet MS"/>
          <w:b/>
          <w:sz w:val="24"/>
          <w:szCs w:val="24"/>
        </w:rPr>
        <w:t xml:space="preserve">La articolul 147, alineatul (1^1) </w:t>
      </w:r>
      <w:r w:rsidR="003416C9" w:rsidRPr="00870675">
        <w:rPr>
          <w:rFonts w:ascii="Trebuchet MS" w:eastAsia="Liberation Serif" w:hAnsi="Trebuchet MS"/>
          <w:b/>
          <w:bCs/>
          <w:sz w:val="24"/>
          <w:szCs w:val="24"/>
        </w:rPr>
        <w:t>se modifică și va avea următorul cuprins:</w:t>
      </w:r>
    </w:p>
    <w:p w14:paraId="04B14478" w14:textId="77777777" w:rsidR="003416C9" w:rsidRPr="00870675" w:rsidRDefault="003416C9" w:rsidP="008D3C79">
      <w:pPr>
        <w:tabs>
          <w:tab w:val="left" w:pos="425"/>
        </w:tabs>
        <w:ind w:firstLine="720"/>
        <w:jc w:val="both"/>
        <w:rPr>
          <w:rFonts w:ascii="Trebuchet MS" w:eastAsia="Liberation Serif" w:hAnsi="Trebuchet MS"/>
          <w:sz w:val="24"/>
          <w:szCs w:val="24"/>
        </w:rPr>
      </w:pPr>
      <w:r w:rsidRPr="008D3C79">
        <w:rPr>
          <w:rFonts w:ascii="Trebuchet MS" w:eastAsia="Liberation Serif" w:hAnsi="Trebuchet MS"/>
          <w:b/>
          <w:sz w:val="24"/>
          <w:szCs w:val="24"/>
        </w:rPr>
        <w:t>”(1^1)</w:t>
      </w:r>
      <w:r w:rsidRPr="00870675">
        <w:rPr>
          <w:rFonts w:ascii="Trebuchet MS" w:eastAsia="Liberation Serif" w:hAnsi="Trebuchet MS"/>
          <w:sz w:val="24"/>
          <w:szCs w:val="24"/>
        </w:rPr>
        <w:t xml:space="preserve"> În cazul veniturilor reprezentând avantaje în bani și/sau în natură primite de la terți ca urmare a prevederilor contractului individual de muncă, a unui raport de serviciu, act de detașare sau a unui statut special prevăzut de lege ori a unei relații contractuale între părți, după caz, obligația de declarare a contribuției de asigurări sociale potrivit alin. (1) revine persoanelor prevăzute la art. 146 alin. (2^1) sau (2^2), după caz. Prevederea se aplică și în cazul veniturilor prevăzute la art. 146 alin. (2^3).”</w:t>
      </w:r>
    </w:p>
    <w:p w14:paraId="4EAB2E89" w14:textId="6A259A0C" w:rsidR="003416C9" w:rsidRPr="00870675" w:rsidRDefault="00510D45" w:rsidP="008D3C79">
      <w:pPr>
        <w:tabs>
          <w:tab w:val="left" w:pos="360"/>
        </w:tabs>
        <w:suppressAutoHyphens/>
        <w:autoSpaceDE/>
        <w:autoSpaceDN/>
        <w:jc w:val="both"/>
        <w:rPr>
          <w:rFonts w:ascii="Trebuchet MS" w:hAnsi="Trebuchet MS"/>
          <w:sz w:val="24"/>
          <w:szCs w:val="24"/>
        </w:rPr>
      </w:pPr>
      <w:r>
        <w:rPr>
          <w:rFonts w:ascii="Trebuchet MS" w:eastAsia="Liberation Serif;Times New Roma" w:hAnsi="Trebuchet MS"/>
          <w:b/>
          <w:bCs/>
          <w:sz w:val="24"/>
          <w:szCs w:val="24"/>
        </w:rPr>
        <w:tab/>
      </w:r>
      <w:r>
        <w:rPr>
          <w:rFonts w:ascii="Trebuchet MS" w:eastAsia="Liberation Serif;Times New Roma" w:hAnsi="Trebuchet MS"/>
          <w:b/>
          <w:bCs/>
          <w:sz w:val="24"/>
          <w:szCs w:val="24"/>
        </w:rPr>
        <w:tab/>
        <w:t xml:space="preserve">112. </w:t>
      </w:r>
      <w:r w:rsidR="003416C9" w:rsidRPr="00870675">
        <w:rPr>
          <w:rFonts w:ascii="Trebuchet MS" w:eastAsia="Liberation Serif;Times New Roma" w:hAnsi="Trebuchet MS"/>
          <w:b/>
          <w:bCs/>
          <w:sz w:val="24"/>
          <w:szCs w:val="24"/>
        </w:rPr>
        <w:t>La articolul 148, alineatele (2) și (4) se modifică și vor avea următorul cuprins:</w:t>
      </w:r>
    </w:p>
    <w:p w14:paraId="1825294B" w14:textId="77777777" w:rsidR="003416C9" w:rsidRPr="00870675" w:rsidRDefault="003416C9" w:rsidP="008D3C79">
      <w:pPr>
        <w:tabs>
          <w:tab w:val="left" w:pos="425"/>
        </w:tabs>
        <w:ind w:firstLine="720"/>
        <w:jc w:val="both"/>
        <w:rPr>
          <w:rFonts w:ascii="Trebuchet MS" w:hAnsi="Trebuchet MS"/>
          <w:sz w:val="24"/>
          <w:szCs w:val="24"/>
        </w:rPr>
      </w:pPr>
      <w:r w:rsidRPr="008D3C79">
        <w:rPr>
          <w:rFonts w:ascii="Trebuchet MS" w:eastAsia="Liberation Serif;Times New Roma" w:hAnsi="Trebuchet MS"/>
          <w:b/>
          <w:sz w:val="24"/>
          <w:szCs w:val="24"/>
        </w:rPr>
        <w:t>”(2)</w:t>
      </w:r>
      <w:r w:rsidRPr="00870675">
        <w:rPr>
          <w:rFonts w:ascii="Trebuchet MS" w:eastAsia="Liberation Serif;Times New Roma" w:hAnsi="Trebuchet MS"/>
          <w:sz w:val="24"/>
          <w:szCs w:val="24"/>
        </w:rPr>
        <w:t xml:space="preserve"> Încadrarea în plafonul anual de cel puţin 12 salarii minime brute pe ţară, respectiv de cel puţin 24 sau 36 de salarii minime brute pe ţară, după caz, în vigoare la termenul de depunere a declaraţiei prevăzute la art. 120, se efectuează prin cumularea veniturilor nete şi/sau a normelor anuale de venit din activităţi independente determinate potrivit art. 68 şi 69, a venitului brut realizat în baza contractelor de activitate sportivă potrivit art. 68^1, precum şi a veniturilor nete din drepturi de proprietate intelectuală determinate potrivit art. 72 şi 73, care se estimează a se realiza în anul curent.</w:t>
      </w:r>
    </w:p>
    <w:p w14:paraId="7FAFE08D" w14:textId="400C3380" w:rsidR="003416C9" w:rsidRPr="00870675" w:rsidRDefault="00510D45" w:rsidP="008D3C79">
      <w:pPr>
        <w:tabs>
          <w:tab w:val="left" w:pos="425"/>
        </w:tabs>
        <w:ind w:firstLine="720"/>
        <w:jc w:val="both"/>
        <w:rPr>
          <w:rFonts w:ascii="Trebuchet MS" w:hAnsi="Trebuchet MS"/>
          <w:sz w:val="24"/>
          <w:szCs w:val="24"/>
        </w:rPr>
      </w:pPr>
      <w:r w:rsidRPr="00870675" w:rsidDel="00510D45">
        <w:rPr>
          <w:rFonts w:ascii="Trebuchet MS" w:eastAsia="Liberation Serif;Times New Roma" w:hAnsi="Trebuchet MS"/>
          <w:sz w:val="24"/>
          <w:szCs w:val="24"/>
        </w:rPr>
        <w:t xml:space="preserve"> </w:t>
      </w:r>
      <w:r w:rsidR="003416C9" w:rsidRPr="008D3C79">
        <w:rPr>
          <w:rFonts w:ascii="Trebuchet MS" w:eastAsia="Liberation Serif;Times New Roma" w:hAnsi="Trebuchet MS"/>
          <w:b/>
          <w:sz w:val="24"/>
          <w:szCs w:val="24"/>
        </w:rPr>
        <w:t>(4)</w:t>
      </w:r>
      <w:r w:rsidR="003416C9" w:rsidRPr="00870675">
        <w:rPr>
          <w:rFonts w:ascii="Trebuchet MS" w:eastAsia="Liberation Serif;Times New Roma" w:hAnsi="Trebuchet MS"/>
          <w:sz w:val="24"/>
          <w:szCs w:val="24"/>
        </w:rPr>
        <w:t xml:space="preserve"> Baza anuală de calcul al contribuţiei de asigurări sociale, în cazul persoanelor care realizează veniturile prevăzute la art. 137 alin. (1) lit. b) şi b^1), o reprezintă venitul ales de contribuabil, care nu poate fi mai mic decât:</w:t>
      </w:r>
    </w:p>
    <w:p w14:paraId="19468181" w14:textId="77777777" w:rsidR="003416C9" w:rsidRPr="00870675" w:rsidRDefault="003416C9" w:rsidP="008D3C79">
      <w:pPr>
        <w:tabs>
          <w:tab w:val="left" w:pos="425"/>
        </w:tabs>
        <w:ind w:firstLine="720"/>
        <w:jc w:val="both"/>
        <w:rPr>
          <w:rFonts w:ascii="Trebuchet MS" w:hAnsi="Trebuchet MS"/>
          <w:sz w:val="24"/>
          <w:szCs w:val="24"/>
        </w:rPr>
      </w:pPr>
      <w:r w:rsidRPr="008D3C79">
        <w:rPr>
          <w:rFonts w:ascii="Trebuchet MS" w:eastAsia="Liberation Serif;Times New Roma" w:hAnsi="Trebuchet MS"/>
          <w:b/>
          <w:sz w:val="24"/>
          <w:szCs w:val="24"/>
        </w:rPr>
        <w:t>a)</w:t>
      </w:r>
      <w:r w:rsidRPr="00870675">
        <w:rPr>
          <w:rFonts w:ascii="Trebuchet MS" w:eastAsia="Liberation Serif;Times New Roma" w:hAnsi="Trebuchet MS"/>
          <w:sz w:val="24"/>
          <w:szCs w:val="24"/>
        </w:rPr>
        <w:t xml:space="preserve"> nivelul de 12 salarii minime brute pe ţară, în vigoare la termenul de depunere a declaraţiei prevăzute la art. 120, în cazul veniturilor realizate cuprinse între 12 salarii minime brute pe ţară inclusiv şi 24 de salarii minime brute pe ţară;</w:t>
      </w:r>
    </w:p>
    <w:p w14:paraId="40E2E424" w14:textId="77777777" w:rsidR="003416C9" w:rsidRPr="00870675" w:rsidRDefault="003416C9" w:rsidP="008D3C79">
      <w:pPr>
        <w:tabs>
          <w:tab w:val="left" w:pos="425"/>
        </w:tabs>
        <w:ind w:firstLine="720"/>
        <w:jc w:val="both"/>
        <w:rPr>
          <w:rFonts w:ascii="Trebuchet MS" w:hAnsi="Trebuchet MS"/>
          <w:sz w:val="24"/>
          <w:szCs w:val="24"/>
        </w:rPr>
      </w:pPr>
      <w:r w:rsidRPr="008D3C79">
        <w:rPr>
          <w:rFonts w:ascii="Trebuchet MS" w:eastAsia="Liberation Serif;Times New Roma" w:hAnsi="Trebuchet MS"/>
          <w:b/>
          <w:sz w:val="24"/>
          <w:szCs w:val="24"/>
        </w:rPr>
        <w:t>b)</w:t>
      </w:r>
      <w:r w:rsidRPr="00870675">
        <w:rPr>
          <w:rFonts w:ascii="Trebuchet MS" w:eastAsia="Liberation Serif;Times New Roma" w:hAnsi="Trebuchet MS"/>
          <w:sz w:val="24"/>
          <w:szCs w:val="24"/>
        </w:rPr>
        <w:t xml:space="preserve"> nivelul de 24 de salarii minime brute pe ţară, în vigoare la termenul de depunere a declaraţiei prevăzute la art. 120, în cazul veniturilor realizate cuprinse între 24 salarii minime brute pe ţară inclusiv şi 36 de salarii minime brute pe ţară;</w:t>
      </w:r>
    </w:p>
    <w:p w14:paraId="5B570E58" w14:textId="77777777" w:rsidR="003416C9" w:rsidRPr="00870675" w:rsidRDefault="003416C9" w:rsidP="008D3C79">
      <w:pPr>
        <w:tabs>
          <w:tab w:val="left" w:pos="425"/>
        </w:tabs>
        <w:ind w:firstLine="720"/>
        <w:jc w:val="both"/>
        <w:rPr>
          <w:rFonts w:ascii="Trebuchet MS" w:hAnsi="Trebuchet MS"/>
          <w:sz w:val="24"/>
          <w:szCs w:val="24"/>
        </w:rPr>
      </w:pPr>
      <w:r w:rsidRPr="008D3C79">
        <w:rPr>
          <w:rFonts w:ascii="Trebuchet MS" w:eastAsia="Liberation Serif;Times New Roma" w:hAnsi="Trebuchet MS"/>
          <w:b/>
          <w:sz w:val="24"/>
          <w:szCs w:val="24"/>
        </w:rPr>
        <w:t>c)</w:t>
      </w:r>
      <w:r w:rsidRPr="00870675">
        <w:rPr>
          <w:rFonts w:ascii="Trebuchet MS" w:eastAsia="Liberation Serif;Times New Roma" w:hAnsi="Trebuchet MS"/>
          <w:sz w:val="24"/>
          <w:szCs w:val="24"/>
        </w:rPr>
        <w:t xml:space="preserve"> nivelul de 36 de salarii minime brute pe ţară, în vigoare la termenul de depunere a declaraţiei prevăzute la art. 120, în cazul veniturilor realizate cel puţin egale cu 36 de salarii minime brute pe ţară.”</w:t>
      </w:r>
    </w:p>
    <w:p w14:paraId="43B7AB0E" w14:textId="2F207E7C" w:rsidR="003416C9" w:rsidRPr="00870675" w:rsidRDefault="00510D45" w:rsidP="008D3C79">
      <w:pPr>
        <w:tabs>
          <w:tab w:val="left" w:pos="360"/>
        </w:tabs>
        <w:suppressAutoHyphens/>
        <w:autoSpaceDE/>
        <w:autoSpaceDN/>
        <w:jc w:val="both"/>
        <w:rPr>
          <w:rFonts w:ascii="Trebuchet MS" w:hAnsi="Trebuchet MS"/>
          <w:sz w:val="24"/>
          <w:szCs w:val="24"/>
        </w:rPr>
      </w:pPr>
      <w:r>
        <w:rPr>
          <w:rFonts w:ascii="Trebuchet MS" w:eastAsia="Times New Roman" w:hAnsi="Trebuchet MS"/>
          <w:b/>
          <w:bCs/>
          <w:iCs/>
          <w:sz w:val="24"/>
          <w:szCs w:val="24"/>
          <w:lang w:eastAsia="en-US"/>
        </w:rPr>
        <w:tab/>
      </w:r>
      <w:r>
        <w:rPr>
          <w:rFonts w:ascii="Trebuchet MS" w:eastAsia="Times New Roman" w:hAnsi="Trebuchet MS"/>
          <w:b/>
          <w:bCs/>
          <w:iCs/>
          <w:sz w:val="24"/>
          <w:szCs w:val="24"/>
          <w:lang w:eastAsia="en-US"/>
        </w:rPr>
        <w:tab/>
        <w:t xml:space="preserve">113. </w:t>
      </w:r>
      <w:r w:rsidR="003416C9" w:rsidRPr="00870675">
        <w:rPr>
          <w:rFonts w:ascii="Trebuchet MS" w:eastAsia="Calibri" w:hAnsi="Trebuchet MS"/>
          <w:b/>
          <w:bCs/>
          <w:iCs/>
          <w:sz w:val="24"/>
          <w:szCs w:val="24"/>
          <w:lang w:eastAsia="en-US"/>
        </w:rPr>
        <w:t>La articolul 151, alineatele (6^1), (10), (17) și (19^1) se modifică şi vor avea următorul cuprins:</w:t>
      </w:r>
    </w:p>
    <w:p w14:paraId="782A15D1" w14:textId="77777777" w:rsidR="003416C9" w:rsidRPr="00870675" w:rsidRDefault="003416C9" w:rsidP="008D3C79">
      <w:pPr>
        <w:ind w:firstLine="720"/>
        <w:jc w:val="both"/>
        <w:rPr>
          <w:rFonts w:ascii="Trebuchet MS" w:hAnsi="Trebuchet MS"/>
          <w:sz w:val="24"/>
          <w:szCs w:val="24"/>
        </w:rPr>
      </w:pPr>
      <w:r w:rsidRPr="00725343">
        <w:rPr>
          <w:rFonts w:ascii="Trebuchet MS" w:eastAsia="Calibri" w:hAnsi="Trebuchet MS"/>
          <w:b/>
          <w:bCs/>
          <w:iCs/>
          <w:sz w:val="24"/>
          <w:szCs w:val="24"/>
          <w:lang w:eastAsia="en-US"/>
        </w:rPr>
        <w:t>”</w:t>
      </w:r>
      <w:r w:rsidRPr="008D3C79">
        <w:rPr>
          <w:rFonts w:ascii="Trebuchet MS" w:eastAsia="Calibri" w:hAnsi="Trebuchet MS"/>
          <w:b/>
          <w:bCs/>
          <w:iCs/>
          <w:sz w:val="24"/>
          <w:szCs w:val="24"/>
          <w:lang w:eastAsia="en-US"/>
        </w:rPr>
        <w:t>(6^1)</w:t>
      </w:r>
      <w:r w:rsidRPr="00870675">
        <w:rPr>
          <w:rFonts w:ascii="Trebuchet MS" w:eastAsia="Calibri" w:hAnsi="Trebuchet MS"/>
          <w:bCs/>
          <w:iCs/>
          <w:sz w:val="24"/>
          <w:szCs w:val="24"/>
          <w:lang w:eastAsia="en-US"/>
        </w:rPr>
        <w:t xml:space="preserve"> Contribuabilii care realizează venituri din drepturi de proprietate intelectuală sau venituri în baza contractelor de activitate sportivă, pentru care s-au aplicat prevederile alin. (6), contribuţia reţinută de către plătitorul de venit fiind aferentă unei baze de calcul mai mici decât nivelul a 24 sau 36 de salarii minime brute pe ţară, iar nivelul venitului net sau brut, după caz, cumulat realizat este cel puţin egal cu 24, respectiv 36 de salarii minime brute pe ţară, au obligaţia depunerii declaraţiei prevăzute la alin. (3^1), în vederea stabilirii contribuţiei de asigurări sociale aferente unei baze de calcul egale cu venitul ales care nu poate fi mic decât nivelul a 24, respectiv 36 de salarii minime brute pe ţară în vigoare în anul pentru care se datorează contribuţia. În acest caz, contribuţia reţinută de către plătitorul de venit este luată în calcul la stabilirea contribuţiei de asigurări sociale datorate de către respectivii contribuabili.</w:t>
      </w:r>
    </w:p>
    <w:p w14:paraId="25391B6C" w14:textId="1CB0BA15" w:rsidR="003416C9" w:rsidRPr="00870675" w:rsidRDefault="00510D45" w:rsidP="008D3C79">
      <w:pPr>
        <w:ind w:firstLine="720"/>
        <w:jc w:val="both"/>
        <w:rPr>
          <w:rFonts w:ascii="Trebuchet MS" w:hAnsi="Trebuchet MS"/>
          <w:sz w:val="24"/>
          <w:szCs w:val="24"/>
        </w:rPr>
      </w:pPr>
      <w:r w:rsidRPr="00870675" w:rsidDel="00510D45">
        <w:rPr>
          <w:rFonts w:ascii="Trebuchet MS" w:eastAsia="Calibri" w:hAnsi="Trebuchet MS"/>
          <w:bCs/>
          <w:iCs/>
          <w:sz w:val="24"/>
          <w:szCs w:val="24"/>
          <w:lang w:eastAsia="en-US"/>
        </w:rPr>
        <w:t xml:space="preserve"> </w:t>
      </w:r>
      <w:r w:rsidR="003416C9" w:rsidRPr="008D3C79">
        <w:rPr>
          <w:rFonts w:ascii="Trebuchet MS" w:eastAsia="Calibri" w:hAnsi="Trebuchet MS"/>
          <w:b/>
          <w:bCs/>
          <w:iCs/>
          <w:sz w:val="24"/>
          <w:szCs w:val="24"/>
          <w:highlight w:val="white"/>
          <w:lang w:eastAsia="en-US"/>
        </w:rPr>
        <w:t>(10)</w:t>
      </w:r>
      <w:r w:rsidR="003416C9" w:rsidRPr="00870675">
        <w:rPr>
          <w:rFonts w:ascii="Trebuchet MS" w:eastAsia="Calibri" w:hAnsi="Trebuchet MS"/>
          <w:bCs/>
          <w:iCs/>
          <w:sz w:val="24"/>
          <w:szCs w:val="24"/>
          <w:highlight w:val="white"/>
          <w:lang w:eastAsia="en-US"/>
        </w:rPr>
        <w:t xml:space="preserve"> Contribuabilii care în cursul anului fiscal încep să desfășoare o activitate independentă și/sau să realizeze venituri din drepturi de proprietate intelectuală, iar venitul net, anual, cumulat, din una sau mai multe surse de venituri, estimat a se realiza în anul în curs este cel puțin egal cu nivelul a 12 salarii minime brute pe țară, sunt obligați să depună declarația prevăzută la alin. (3) în termen de 30 de zile de la data producerii evenimentului și să declare venitul ales pentru care datorează contribuția. Salariul minim brut pe țară garantat în plată este cel în vigoare la data depunerii declarației. Fac excepție contribuabilii pentru care plătitorii de venit au obligația calculării, reținerii, plății și declarării contribuției de asigurări sociale.</w:t>
      </w:r>
    </w:p>
    <w:p w14:paraId="493BEAA8" w14:textId="131C39F4" w:rsidR="003416C9" w:rsidRPr="00870675" w:rsidRDefault="00510D45" w:rsidP="008D3C79">
      <w:pPr>
        <w:ind w:firstLine="720"/>
        <w:jc w:val="both"/>
        <w:rPr>
          <w:rFonts w:ascii="Trebuchet MS" w:hAnsi="Trebuchet MS"/>
          <w:sz w:val="24"/>
          <w:szCs w:val="24"/>
        </w:rPr>
      </w:pPr>
      <w:r w:rsidRPr="008D3C79" w:rsidDel="00510D45">
        <w:rPr>
          <w:rFonts w:ascii="Trebuchet MS" w:eastAsia="Calibri" w:hAnsi="Trebuchet MS"/>
          <w:b/>
          <w:bCs/>
          <w:iCs/>
          <w:sz w:val="24"/>
          <w:szCs w:val="24"/>
          <w:lang w:eastAsia="en-US"/>
        </w:rPr>
        <w:t xml:space="preserve"> </w:t>
      </w:r>
      <w:r w:rsidR="003416C9" w:rsidRPr="008D3C79">
        <w:rPr>
          <w:rFonts w:ascii="Trebuchet MS" w:eastAsia="Calibri" w:hAnsi="Trebuchet MS"/>
          <w:b/>
          <w:bCs/>
          <w:iCs/>
          <w:sz w:val="24"/>
          <w:szCs w:val="24"/>
          <w:lang w:eastAsia="en-US"/>
        </w:rPr>
        <w:t>(17)</w:t>
      </w:r>
      <w:r w:rsidR="003416C9" w:rsidRPr="00870675">
        <w:rPr>
          <w:rFonts w:ascii="Trebuchet MS" w:eastAsia="Calibri" w:hAnsi="Trebuchet MS"/>
          <w:bCs/>
          <w:iCs/>
          <w:sz w:val="24"/>
          <w:szCs w:val="24"/>
          <w:lang w:eastAsia="en-US"/>
        </w:rPr>
        <w:t xml:space="preserve"> În situaţia în care persoanele fizice au estimat pentru anul curent un venit net anual cumulat din veniturile prevăzute la art. 137 alin. (1) lit. b) şi b^1), din una sau mai multe surse şi/sau categorii de venituri, mai mic decât nivelul a 12 salarii minime brute pe ţară, iar venitul net anual cumulat realizat este cel puţin egal cu nivelul a 12 salarii minime brute pe ţară, în vigoare la data depunerii declaraţiei prevăzute la art. 120, acestea datorează contribuţia de asigurări sociale la o bază de calcul stabilită potrivit art. 148 alin. (4) şi au obligaţia depunerii declaraţiei prevăzute la art. 122 până la data de 25 mai inclusiv a anului următor celui de realizare a veniturilor în vederea definitivării contribuţiei de asigurări sociale. În declaraţie se completează venitul ales, care trebuie să fie cel puţin egal cu nivelul a 12, respectiv 24 sau 36 de salarii minime brute pe ţară, după caz.</w:t>
      </w:r>
    </w:p>
    <w:p w14:paraId="6F518D56" w14:textId="2C101145" w:rsidR="003416C9" w:rsidRPr="00870675" w:rsidRDefault="00510D45" w:rsidP="008D3C79">
      <w:pPr>
        <w:pStyle w:val="Listparagraf"/>
        <w:ind w:left="0" w:firstLine="720"/>
        <w:jc w:val="both"/>
        <w:rPr>
          <w:rFonts w:ascii="Trebuchet MS" w:hAnsi="Trebuchet MS"/>
          <w:sz w:val="24"/>
          <w:szCs w:val="24"/>
        </w:rPr>
      </w:pPr>
      <w:r w:rsidRPr="00870675" w:rsidDel="00510D45">
        <w:rPr>
          <w:rFonts w:ascii="Trebuchet MS" w:eastAsia="Calibri" w:hAnsi="Trebuchet MS"/>
          <w:bCs/>
          <w:iCs/>
          <w:sz w:val="24"/>
          <w:szCs w:val="24"/>
          <w:lang w:eastAsia="en-US"/>
        </w:rPr>
        <w:t xml:space="preserve"> </w:t>
      </w:r>
      <w:r w:rsidR="003416C9" w:rsidRPr="008D3C79">
        <w:rPr>
          <w:rFonts w:ascii="Trebuchet MS" w:eastAsia="Calibri" w:hAnsi="Trebuchet MS"/>
          <w:b/>
          <w:iCs/>
          <w:sz w:val="24"/>
          <w:szCs w:val="24"/>
          <w:lang w:eastAsia="en-US"/>
        </w:rPr>
        <w:t>(19^1)</w:t>
      </w:r>
      <w:r w:rsidR="003416C9" w:rsidRPr="00870675">
        <w:rPr>
          <w:rFonts w:ascii="Trebuchet MS" w:eastAsia="Calibri" w:hAnsi="Trebuchet MS"/>
          <w:iCs/>
          <w:sz w:val="24"/>
          <w:szCs w:val="24"/>
          <w:lang w:eastAsia="en-US"/>
        </w:rPr>
        <w:t xml:space="preserve"> În situaţia în care persoanele fizice prevăzute la alin. (3^1) nu depun declaraţia prevăzută la art. 122, baza de calcul al contribuţiei de asigurări sociale stabilită de organul fiscal din oficiu o reprezintă valoarea a 12, respectiv 24 sau 36 de salarii minime brute pe ţară, după caz, în vigoare la termenul legal de depunere a declaraţiei din anul pentru care se datorează contribuţia.”</w:t>
      </w:r>
    </w:p>
    <w:p w14:paraId="195B1E8B" w14:textId="63486BDE" w:rsidR="003416C9" w:rsidRPr="00510D45" w:rsidRDefault="00510D45" w:rsidP="008D3C79">
      <w:pPr>
        <w:suppressAutoHyphens/>
        <w:autoSpaceDE/>
        <w:autoSpaceDN/>
        <w:ind w:firstLine="708"/>
        <w:jc w:val="both"/>
        <w:rPr>
          <w:rFonts w:ascii="Trebuchet MS" w:hAnsi="Trebuchet MS"/>
          <w:sz w:val="24"/>
          <w:szCs w:val="24"/>
        </w:rPr>
      </w:pPr>
      <w:r>
        <w:rPr>
          <w:rFonts w:ascii="Trebuchet MS" w:eastAsia="Liberation Serif" w:hAnsi="Trebuchet MS"/>
          <w:b/>
          <w:bCs/>
          <w:sz w:val="24"/>
          <w:szCs w:val="24"/>
        </w:rPr>
        <w:t xml:space="preserve">114. </w:t>
      </w:r>
      <w:r w:rsidR="003416C9" w:rsidRPr="00510D45">
        <w:rPr>
          <w:rFonts w:ascii="Trebuchet MS" w:eastAsia="Liberation Serif" w:hAnsi="Trebuchet MS"/>
          <w:b/>
          <w:bCs/>
          <w:sz w:val="24"/>
          <w:szCs w:val="24"/>
        </w:rPr>
        <w:t>La articolul 154 alineatul (1), litera a) se modifică și  va avea următorul cuprins:</w:t>
      </w:r>
    </w:p>
    <w:p w14:paraId="57AF85DF"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Liberation Serif" w:hAnsi="Trebuchet MS"/>
          <w:b/>
          <w:sz w:val="24"/>
          <w:szCs w:val="24"/>
        </w:rPr>
        <w:t>”a)</w:t>
      </w:r>
      <w:r w:rsidRPr="00870675">
        <w:rPr>
          <w:rFonts w:ascii="Trebuchet MS" w:eastAsia="Liberation Serif" w:hAnsi="Trebuchet MS"/>
          <w:sz w:val="24"/>
          <w:szCs w:val="24"/>
        </w:rPr>
        <w:t xml:space="preserve"> copiii până la vârsta de 18 ani, tinerii de la 18 ani până la vârsta de 26 de ani, dacă sunt elevi, inclusiv absolvenţii de liceu, până la începerea anului universitar, dar nu mai mult de 3 luni de la terminarea studiilor, ucenici sau studenţi, studenţii-doctoranzi, precum şi persoanele care urmează modulul instruirii individuale, pe baza cererii lor, pentru a deveni soldaţi sau gradaţi profesionişti. Dacă realizează venituri din cele prevăzute la art. 155 alin. (1) lit. a), b) şi f), pentru aceste venituri datorează contribuţie, conform regulilor specifice prezentului titlu;</w:t>
      </w:r>
      <w:r w:rsidRPr="00870675">
        <w:rPr>
          <w:rFonts w:ascii="Trebuchet MS" w:eastAsia="Calibri" w:hAnsi="Trebuchet MS"/>
          <w:iCs/>
          <w:sz w:val="24"/>
          <w:szCs w:val="24"/>
          <w:lang w:eastAsia="en-US"/>
        </w:rPr>
        <w:t>”</w:t>
      </w:r>
    </w:p>
    <w:p w14:paraId="0647AD81" w14:textId="24BC9D25" w:rsidR="003416C9" w:rsidRPr="00510D45" w:rsidRDefault="00510D45" w:rsidP="008D3C79">
      <w:pPr>
        <w:tabs>
          <w:tab w:val="left" w:pos="360"/>
        </w:tabs>
        <w:suppressAutoHyphens/>
        <w:autoSpaceDE/>
        <w:autoSpaceDN/>
        <w:jc w:val="both"/>
        <w:rPr>
          <w:rFonts w:ascii="Trebuchet MS" w:hAnsi="Trebuchet MS"/>
          <w:sz w:val="24"/>
          <w:szCs w:val="24"/>
        </w:rPr>
      </w:pPr>
      <w:r>
        <w:rPr>
          <w:rFonts w:ascii="Trebuchet MS" w:eastAsia="Liberation Serif" w:hAnsi="Trebuchet MS"/>
          <w:b/>
          <w:bCs/>
          <w:sz w:val="24"/>
          <w:szCs w:val="24"/>
        </w:rPr>
        <w:tab/>
      </w:r>
      <w:r>
        <w:rPr>
          <w:rFonts w:ascii="Trebuchet MS" w:eastAsia="Liberation Serif" w:hAnsi="Trebuchet MS"/>
          <w:b/>
          <w:bCs/>
          <w:sz w:val="24"/>
          <w:szCs w:val="24"/>
        </w:rPr>
        <w:tab/>
        <w:t xml:space="preserve">115. </w:t>
      </w:r>
      <w:r w:rsidR="003416C9" w:rsidRPr="00510D45">
        <w:rPr>
          <w:rFonts w:ascii="Trebuchet MS" w:eastAsia="Liberation Serif" w:hAnsi="Trebuchet MS"/>
          <w:b/>
          <w:bCs/>
          <w:sz w:val="24"/>
          <w:szCs w:val="24"/>
        </w:rPr>
        <w:t>La articolul 154 alineatul (1), literele r) și s) se abrogă.</w:t>
      </w:r>
    </w:p>
    <w:p w14:paraId="21D8A4B2" w14:textId="3EF52521" w:rsidR="003416C9" w:rsidRPr="00870675" w:rsidRDefault="00510D45" w:rsidP="008D3C79">
      <w:pPr>
        <w:pStyle w:val="Listparagraf"/>
        <w:tabs>
          <w:tab w:val="left" w:pos="360"/>
        </w:tabs>
        <w:suppressAutoHyphens/>
        <w:autoSpaceDE/>
        <w:autoSpaceDN/>
        <w:ind w:left="360"/>
        <w:jc w:val="both"/>
        <w:rPr>
          <w:rFonts w:ascii="Trebuchet MS" w:hAnsi="Trebuchet MS"/>
          <w:sz w:val="24"/>
          <w:szCs w:val="24"/>
        </w:rPr>
      </w:pPr>
      <w:r>
        <w:rPr>
          <w:rFonts w:ascii="Trebuchet MS" w:eastAsia="Calibri" w:hAnsi="Trebuchet MS"/>
          <w:b/>
          <w:sz w:val="24"/>
          <w:szCs w:val="24"/>
          <w:lang w:eastAsia="en-US"/>
        </w:rPr>
        <w:tab/>
        <w:t xml:space="preserve">116. </w:t>
      </w:r>
      <w:r w:rsidR="003416C9" w:rsidRPr="00870675">
        <w:rPr>
          <w:rFonts w:ascii="Trebuchet MS" w:eastAsia="Calibri" w:hAnsi="Trebuchet MS"/>
          <w:b/>
          <w:sz w:val="24"/>
          <w:szCs w:val="24"/>
          <w:lang w:eastAsia="en-US"/>
        </w:rPr>
        <w:t>La articolul 155, alineatul (2) se modifică și va avea următorul cuprins:</w:t>
      </w:r>
    </w:p>
    <w:p w14:paraId="0F32FFAF" w14:textId="77777777" w:rsidR="003416C9" w:rsidRPr="00870675" w:rsidRDefault="003416C9" w:rsidP="008D3C79">
      <w:pPr>
        <w:tabs>
          <w:tab w:val="left" w:pos="252"/>
        </w:tabs>
        <w:ind w:firstLine="720"/>
        <w:jc w:val="both"/>
        <w:rPr>
          <w:rFonts w:ascii="Trebuchet MS" w:hAnsi="Trebuchet MS"/>
          <w:sz w:val="24"/>
          <w:szCs w:val="24"/>
        </w:rPr>
      </w:pPr>
      <w:r w:rsidRPr="008D3C79">
        <w:rPr>
          <w:rFonts w:ascii="Trebuchet MS" w:eastAsia="Trebuchet MS" w:hAnsi="Trebuchet MS"/>
          <w:b/>
          <w:sz w:val="24"/>
          <w:szCs w:val="24"/>
          <w:lang w:eastAsia="en-US"/>
        </w:rPr>
        <w:t>”</w:t>
      </w:r>
      <w:r w:rsidRPr="008D3C79">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Pentru veniturile prevăzute la alin. (1) se datorează contribuția de asigurări sociale de sănătate şi în cazul în care acestea sunt realizate de persoanele fizice aflate în situațiile prevăzute la art. 60, cu excepția pct. 6.”</w:t>
      </w:r>
    </w:p>
    <w:p w14:paraId="144C844E" w14:textId="771AFF0F" w:rsidR="003416C9" w:rsidRPr="00870675" w:rsidRDefault="00510D45"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rPr>
        <w:t xml:space="preserve">117. </w:t>
      </w:r>
      <w:r w:rsidR="003416C9" w:rsidRPr="00870675">
        <w:rPr>
          <w:rFonts w:ascii="Trebuchet MS" w:eastAsia="Calibri" w:hAnsi="Trebuchet MS"/>
          <w:b/>
          <w:sz w:val="24"/>
          <w:szCs w:val="24"/>
        </w:rPr>
        <w:t>La articolul 157 alineatul (1), ultima teză a literelor m) și o) se modifică și va avea următorul cuprins:</w:t>
      </w:r>
    </w:p>
    <w:p w14:paraId="7C69AAE9" w14:textId="02DBB906" w:rsidR="003416C9" w:rsidRPr="00725343" w:rsidRDefault="003416C9" w:rsidP="008D3C79">
      <w:pPr>
        <w:pStyle w:val="Listparagraf"/>
        <w:tabs>
          <w:tab w:val="left" w:pos="0"/>
        </w:tabs>
        <w:ind w:left="0" w:firstLine="709"/>
        <w:jc w:val="both"/>
        <w:rPr>
          <w:rFonts w:ascii="Trebuchet MS" w:hAnsi="Trebuchet MS"/>
          <w:sz w:val="24"/>
          <w:szCs w:val="24"/>
        </w:rPr>
      </w:pPr>
      <w:r w:rsidRPr="008D3C79">
        <w:rPr>
          <w:rFonts w:ascii="Trebuchet MS" w:eastAsia="Calibri" w:hAnsi="Trebuchet MS"/>
          <w:b/>
          <w:bCs/>
          <w:sz w:val="24"/>
          <w:szCs w:val="24"/>
        </w:rPr>
        <w:t xml:space="preserve">”m) </w:t>
      </w:r>
      <w:r w:rsidRPr="00725343">
        <w:rPr>
          <w:rFonts w:ascii="Trebuchet MS" w:eastAsia="Calibri" w:hAnsi="Trebuchet MS"/>
          <w:bCs/>
          <w:sz w:val="24"/>
          <w:szCs w:val="24"/>
        </w:rPr>
        <w:t xml:space="preserve">Plafonul aferent valorii a 3 salarii de bază corespunzătoare locului de muncă ocupat se calculează distinct pentru fiecare lună în parte, prin raportarea celor 3 salarii la numărul de zile lucrătoare din luna respectivă, iar rezultatul se multiplică cu numărul de zile </w:t>
      </w:r>
      <w:r w:rsidRPr="00725343">
        <w:rPr>
          <w:rFonts w:ascii="Trebuchet MS" w:eastAsia="Calibri" w:hAnsi="Trebuchet MS"/>
          <w:bCs/>
          <w:iCs/>
          <w:sz w:val="24"/>
          <w:szCs w:val="24"/>
        </w:rPr>
        <w:t xml:space="preserve">corespunzător fiecărei luni </w:t>
      </w:r>
      <w:r w:rsidRPr="00725343">
        <w:rPr>
          <w:rFonts w:ascii="Trebuchet MS" w:eastAsia="Calibri" w:hAnsi="Trebuchet MS"/>
          <w:bCs/>
          <w:sz w:val="24"/>
          <w:szCs w:val="24"/>
        </w:rPr>
        <w:t>din perioada de delegare/detaşare/desfăşurare a activităţii în altă localitate, în ţară sau în străinătate.</w:t>
      </w:r>
    </w:p>
    <w:p w14:paraId="4FE35697" w14:textId="57791551" w:rsidR="003416C9" w:rsidRPr="00870675" w:rsidRDefault="003416C9" w:rsidP="008D3C79">
      <w:pPr>
        <w:pStyle w:val="Listparagraf"/>
        <w:tabs>
          <w:tab w:val="left" w:pos="0"/>
        </w:tabs>
        <w:ind w:left="0" w:firstLine="709"/>
        <w:jc w:val="both"/>
        <w:rPr>
          <w:rFonts w:ascii="Trebuchet MS" w:hAnsi="Trebuchet MS"/>
          <w:sz w:val="24"/>
          <w:szCs w:val="24"/>
        </w:rPr>
      </w:pPr>
      <w:r w:rsidRPr="008D3C79">
        <w:rPr>
          <w:rFonts w:ascii="Trebuchet MS" w:eastAsia="Calibri" w:hAnsi="Trebuchet MS"/>
          <w:b/>
          <w:bCs/>
          <w:sz w:val="24"/>
          <w:szCs w:val="24"/>
        </w:rPr>
        <w:t>o)</w:t>
      </w:r>
      <w:r w:rsidRPr="00870675">
        <w:rPr>
          <w:rFonts w:ascii="Trebuchet MS" w:eastAsia="Calibri" w:hAnsi="Trebuchet MS"/>
          <w:bCs/>
          <w:sz w:val="24"/>
          <w:szCs w:val="24"/>
        </w:rPr>
        <w:t xml:space="preserve"> Plafonul aferent valorii a 3 remuneraţii prevăzute în raportul juridic se calculează distinct pentru fiecare lună în parte, prin raportarea celor 3 remuneraţii la numărul de zile lucrătoare din luna respectivă, iar rezultatul se multiplică cu numărul de zile </w:t>
      </w:r>
      <w:r w:rsidRPr="00870675">
        <w:rPr>
          <w:rFonts w:ascii="Trebuchet MS" w:eastAsia="Calibri" w:hAnsi="Trebuchet MS"/>
          <w:bCs/>
          <w:iCs/>
          <w:sz w:val="24"/>
          <w:szCs w:val="24"/>
        </w:rPr>
        <w:t xml:space="preserve">corespunzător fiecărei luni </w:t>
      </w:r>
      <w:r w:rsidRPr="00870675">
        <w:rPr>
          <w:rFonts w:ascii="Trebuchet MS" w:eastAsia="Calibri" w:hAnsi="Trebuchet MS"/>
          <w:bCs/>
          <w:sz w:val="24"/>
          <w:szCs w:val="24"/>
        </w:rPr>
        <w:t>din perioada deplasării.”</w:t>
      </w:r>
    </w:p>
    <w:p w14:paraId="7800555B" w14:textId="15E216EE" w:rsidR="003416C9" w:rsidRPr="00510D45" w:rsidRDefault="00510D45" w:rsidP="008D3C79">
      <w:pPr>
        <w:tabs>
          <w:tab w:val="left" w:pos="360"/>
        </w:tabs>
        <w:suppressAutoHyphens/>
        <w:autoSpaceDE/>
        <w:autoSpaceDN/>
        <w:jc w:val="both"/>
        <w:rPr>
          <w:rFonts w:ascii="Trebuchet MS" w:hAnsi="Trebuchet MS"/>
          <w:sz w:val="24"/>
          <w:szCs w:val="24"/>
        </w:rPr>
      </w:pPr>
      <w:r>
        <w:rPr>
          <w:rFonts w:ascii="Trebuchet MS" w:eastAsia="Calibri" w:hAnsi="Trebuchet MS"/>
          <w:b/>
          <w:bCs/>
          <w:sz w:val="24"/>
          <w:szCs w:val="24"/>
          <w:lang w:eastAsia="en-US"/>
        </w:rPr>
        <w:tab/>
      </w:r>
      <w:r>
        <w:rPr>
          <w:rFonts w:ascii="Trebuchet MS" w:eastAsia="Calibri" w:hAnsi="Trebuchet MS"/>
          <w:b/>
          <w:bCs/>
          <w:sz w:val="24"/>
          <w:szCs w:val="24"/>
          <w:lang w:eastAsia="en-US"/>
        </w:rPr>
        <w:tab/>
        <w:t xml:space="preserve">118. </w:t>
      </w:r>
      <w:r w:rsidR="003416C9" w:rsidRPr="00510D45">
        <w:rPr>
          <w:rFonts w:ascii="Trebuchet MS" w:eastAsia="Calibri" w:hAnsi="Trebuchet MS"/>
          <w:b/>
          <w:bCs/>
          <w:sz w:val="24"/>
          <w:szCs w:val="24"/>
          <w:lang w:eastAsia="en-US"/>
        </w:rPr>
        <w:t>La</w:t>
      </w:r>
      <w:r w:rsidR="003416C9" w:rsidRPr="00510D45">
        <w:rPr>
          <w:rFonts w:ascii="Trebuchet MS" w:eastAsia="Calibri" w:hAnsi="Trebuchet MS"/>
          <w:b/>
          <w:sz w:val="24"/>
          <w:szCs w:val="24"/>
          <w:lang w:eastAsia="en-US"/>
        </w:rPr>
        <w:t xml:space="preserve"> articolul 157 alineatul (1), litera ț) se modifică și va avea următorul cuprins:</w:t>
      </w:r>
    </w:p>
    <w:p w14:paraId="47A6CAC8" w14:textId="7677814F" w:rsidR="003416C9" w:rsidRPr="00870675" w:rsidRDefault="00510D45" w:rsidP="008D3C79">
      <w:pPr>
        <w:pStyle w:val="Listparagraf"/>
        <w:ind w:left="0" w:firstLine="708"/>
        <w:jc w:val="both"/>
        <w:rPr>
          <w:rFonts w:ascii="Trebuchet MS" w:hAnsi="Trebuchet MS"/>
          <w:sz w:val="24"/>
          <w:szCs w:val="24"/>
        </w:rPr>
      </w:pPr>
      <w:r w:rsidRPr="008D3C79">
        <w:rPr>
          <w:rFonts w:ascii="Trebuchet MS" w:eastAsia="Calibri" w:hAnsi="Trebuchet MS"/>
          <w:b/>
          <w:sz w:val="24"/>
          <w:szCs w:val="24"/>
          <w:lang w:eastAsia="en-US"/>
        </w:rPr>
        <w:t>”</w:t>
      </w:r>
      <w:r w:rsidR="003416C9" w:rsidRPr="008D3C79">
        <w:rPr>
          <w:rFonts w:ascii="Trebuchet MS" w:eastAsia="Calibri" w:hAnsi="Trebuchet MS"/>
          <w:b/>
          <w:sz w:val="24"/>
          <w:szCs w:val="24"/>
          <w:lang w:eastAsia="en-US"/>
        </w:rPr>
        <w:t>ţ)</w:t>
      </w:r>
      <w:r w:rsidR="003416C9" w:rsidRPr="00870675">
        <w:rPr>
          <w:rFonts w:ascii="Trebuchet MS" w:eastAsia="Calibri" w:hAnsi="Trebuchet MS"/>
          <w:sz w:val="24"/>
          <w:szCs w:val="24"/>
          <w:lang w:eastAsia="en-US"/>
        </w:rPr>
        <w:t xml:space="preserve"> valoarea nominală a tichetelor cadou prevăzute la art. 76 alin. (3) lit. h), a t</w:t>
      </w:r>
      <w:r w:rsidR="003416C9" w:rsidRPr="00870675">
        <w:rPr>
          <w:rFonts w:ascii="Trebuchet MS" w:eastAsia="Times New Roman" w:hAnsi="Trebuchet MS"/>
          <w:iCs/>
          <w:sz w:val="24"/>
          <w:szCs w:val="24"/>
          <w:lang w:eastAsia="en-US"/>
        </w:rPr>
        <w:t xml:space="preserve">ichetelor de masă și a voucherelor de vacanţă, </w:t>
      </w:r>
      <w:r w:rsidR="003416C9" w:rsidRPr="00870675">
        <w:rPr>
          <w:rFonts w:ascii="Trebuchet MS" w:eastAsia="Calibri" w:hAnsi="Trebuchet MS"/>
          <w:sz w:val="24"/>
          <w:szCs w:val="24"/>
          <w:lang w:eastAsia="en-US"/>
        </w:rPr>
        <w:t>acordate de angajatori, potrivit legii;</w:t>
      </w:r>
      <w:r w:rsidR="003416C9" w:rsidRPr="00870675">
        <w:rPr>
          <w:rFonts w:ascii="Trebuchet MS" w:eastAsia="Times New Roman" w:hAnsi="Trebuchet MS"/>
          <w:iCs/>
          <w:sz w:val="24"/>
          <w:szCs w:val="24"/>
          <w:lang w:eastAsia="en-US"/>
        </w:rPr>
        <w:t>”</w:t>
      </w:r>
    </w:p>
    <w:p w14:paraId="713B4EEF" w14:textId="75D5B96D" w:rsidR="003416C9" w:rsidRPr="00870675" w:rsidRDefault="0009706F" w:rsidP="008D3C79">
      <w:pPr>
        <w:pStyle w:val="Listparagraf"/>
        <w:tabs>
          <w:tab w:val="left" w:pos="0"/>
        </w:tabs>
        <w:suppressAutoHyphens/>
        <w:autoSpaceDE/>
        <w:autoSpaceDN/>
        <w:ind w:left="0"/>
        <w:jc w:val="both"/>
        <w:rPr>
          <w:rFonts w:ascii="Trebuchet MS" w:hAnsi="Trebuchet MS"/>
          <w:sz w:val="24"/>
          <w:szCs w:val="24"/>
        </w:rPr>
      </w:pPr>
      <w:r>
        <w:rPr>
          <w:rFonts w:ascii="Trebuchet MS" w:eastAsia="Calibri" w:hAnsi="Trebuchet MS"/>
          <w:b/>
          <w:bCs/>
          <w:sz w:val="24"/>
          <w:szCs w:val="24"/>
          <w:lang w:eastAsia="en-US"/>
        </w:rPr>
        <w:tab/>
        <w:t xml:space="preserve">119. </w:t>
      </w:r>
      <w:r w:rsidR="003416C9" w:rsidRPr="00870675">
        <w:rPr>
          <w:rFonts w:ascii="Trebuchet MS" w:eastAsia="Calibri" w:hAnsi="Trebuchet MS"/>
          <w:b/>
          <w:bCs/>
          <w:sz w:val="24"/>
          <w:szCs w:val="24"/>
          <w:lang w:eastAsia="en-US"/>
        </w:rPr>
        <w:t>La</w:t>
      </w:r>
      <w:r w:rsidR="003416C9" w:rsidRPr="00870675">
        <w:rPr>
          <w:rFonts w:ascii="Trebuchet MS" w:eastAsia="Calibri" w:hAnsi="Trebuchet MS"/>
          <w:b/>
          <w:sz w:val="24"/>
          <w:szCs w:val="24"/>
          <w:lang w:eastAsia="en-US"/>
        </w:rPr>
        <w:t xml:space="preserve"> articolul 157 alineatul (1), după litera u) se introduce o nouă literă, lit. v) cu următorul cuprins:</w:t>
      </w:r>
    </w:p>
    <w:p w14:paraId="0B501905"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”v)</w:t>
      </w:r>
      <w:r w:rsidRPr="00870675">
        <w:rPr>
          <w:rFonts w:ascii="Trebuchet MS" w:hAnsi="Trebuchet MS"/>
          <w:sz w:val="24"/>
          <w:szCs w:val="24"/>
        </w:rPr>
        <w:t xml:space="preserve"> echivalentul în lei al tichetelor de masă, voucherelor de vacanță, în aceleași limite și condiții, precum și cu aceleași destinații ca cele prevăzute de lege pentru acestea, acordat angajaților care nu beneficiază de astfel de bilete de valoare</w:t>
      </w:r>
      <w:r w:rsidRPr="00870675">
        <w:rPr>
          <w:rFonts w:ascii="Trebuchet MS" w:hAnsi="Trebuchet MS"/>
          <w:sz w:val="24"/>
          <w:szCs w:val="24"/>
          <w:lang w:eastAsia="en-US"/>
        </w:rPr>
        <w:t>;</w:t>
      </w:r>
      <w:r w:rsidRPr="00870675">
        <w:rPr>
          <w:rFonts w:ascii="Trebuchet MS" w:hAnsi="Trebuchet MS"/>
          <w:sz w:val="24"/>
          <w:szCs w:val="24"/>
        </w:rPr>
        <w:t>”</w:t>
      </w:r>
    </w:p>
    <w:p w14:paraId="1ADC8167" w14:textId="77777777" w:rsidR="003416C9" w:rsidRPr="00870675" w:rsidRDefault="003416C9" w:rsidP="008D3C79">
      <w:pPr>
        <w:pStyle w:val="Listparagraf"/>
        <w:tabs>
          <w:tab w:val="left" w:pos="360"/>
        </w:tabs>
        <w:ind w:left="360"/>
        <w:jc w:val="both"/>
        <w:rPr>
          <w:rFonts w:ascii="Trebuchet MS" w:eastAsia="Calibri" w:hAnsi="Trebuchet MS"/>
          <w:b/>
          <w:bCs/>
          <w:sz w:val="24"/>
          <w:szCs w:val="24"/>
          <w:lang w:eastAsia="en-US"/>
        </w:rPr>
      </w:pPr>
    </w:p>
    <w:p w14:paraId="185D02D2" w14:textId="1EC98B2D" w:rsidR="003416C9" w:rsidRPr="00870675" w:rsidRDefault="0009706F"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bCs/>
          <w:sz w:val="24"/>
          <w:szCs w:val="24"/>
          <w:lang w:eastAsia="en-US"/>
        </w:rPr>
        <w:t xml:space="preserve">120. </w:t>
      </w:r>
      <w:r w:rsidR="003416C9" w:rsidRPr="00870675">
        <w:rPr>
          <w:rFonts w:ascii="Trebuchet MS" w:eastAsia="Calibri" w:hAnsi="Trebuchet MS"/>
          <w:b/>
          <w:bCs/>
          <w:sz w:val="24"/>
          <w:szCs w:val="24"/>
          <w:lang w:eastAsia="en-US"/>
        </w:rPr>
        <w:t>La</w:t>
      </w:r>
      <w:r w:rsidR="003416C9" w:rsidRPr="00870675">
        <w:rPr>
          <w:rFonts w:ascii="Trebuchet MS" w:eastAsia="Calibri" w:hAnsi="Trebuchet MS"/>
          <w:b/>
          <w:sz w:val="24"/>
          <w:szCs w:val="24"/>
          <w:lang w:eastAsia="en-US"/>
        </w:rPr>
        <w:t xml:space="preserve"> articolul 157, alineatul (2) se modifică și va avea următorul cuprins:</w:t>
      </w:r>
    </w:p>
    <w:p w14:paraId="4341E0D2" w14:textId="77777777" w:rsidR="003416C9" w:rsidRPr="00870675" w:rsidRDefault="003416C9" w:rsidP="008D3C79">
      <w:pPr>
        <w:tabs>
          <w:tab w:val="left" w:pos="360"/>
        </w:tabs>
        <w:ind w:firstLine="720"/>
        <w:jc w:val="both"/>
        <w:rPr>
          <w:rFonts w:ascii="Trebuchet MS" w:hAnsi="Trebuchet MS"/>
          <w:sz w:val="24"/>
          <w:szCs w:val="24"/>
        </w:rPr>
      </w:pPr>
      <w:r w:rsidRPr="008D3C79">
        <w:rPr>
          <w:rFonts w:ascii="Trebuchet MS" w:eastAsia="Calibri" w:hAnsi="Trebuchet MS"/>
          <w:b/>
          <w:sz w:val="24"/>
          <w:szCs w:val="24"/>
          <w:lang w:eastAsia="en-US"/>
        </w:rPr>
        <w:t>„</w:t>
      </w:r>
      <w:r w:rsidRPr="008D3C79">
        <w:rPr>
          <w:rFonts w:ascii="Trebuchet MS" w:eastAsia="Times New Roman" w:hAnsi="Trebuchet MS"/>
          <w:b/>
          <w:iCs/>
          <w:sz w:val="24"/>
          <w:szCs w:val="24"/>
          <w:lang w:eastAsia="en-US"/>
        </w:rPr>
        <w:t>(2)</w:t>
      </w:r>
      <w:r w:rsidRPr="00870675">
        <w:rPr>
          <w:rFonts w:ascii="Trebuchet MS" w:eastAsia="Times New Roman" w:hAnsi="Trebuchet MS"/>
          <w:iCs/>
          <w:sz w:val="24"/>
          <w:szCs w:val="24"/>
          <w:lang w:eastAsia="en-US"/>
        </w:rPr>
        <w:t xml:space="preserve"> Nu se cuprind în baza lunară de calcul al contribuţiei de asigurări sociale de sănătate sumele prevăzute la art. 76 alin. (4) lit. d), art. 141 lit. d) şi art. 142 cu excepția sumelor reprezentând </w:t>
      </w:r>
      <w:r w:rsidRPr="00870675">
        <w:rPr>
          <w:rFonts w:ascii="Trebuchet MS" w:eastAsia="Calibri" w:hAnsi="Trebuchet MS"/>
          <w:iCs/>
          <w:sz w:val="24"/>
          <w:szCs w:val="24"/>
          <w:lang w:eastAsia="en-US"/>
        </w:rPr>
        <w:t>valoarea nominală a</w:t>
      </w:r>
      <w:r w:rsidRPr="00870675">
        <w:rPr>
          <w:rFonts w:ascii="Trebuchet MS" w:eastAsia="Times New Roman" w:hAnsi="Trebuchet MS"/>
          <w:iCs/>
          <w:sz w:val="24"/>
          <w:szCs w:val="24"/>
          <w:lang w:eastAsia="en-US"/>
        </w:rPr>
        <w:t xml:space="preserve"> biletelor de valoare sub forma tichetelor de masă și a voucherelor de vacanţă, acordate potrivit legii, sau, după caz, </w:t>
      </w:r>
      <w:r w:rsidRPr="00870675">
        <w:rPr>
          <w:rFonts w:ascii="Trebuchet MS" w:eastAsia="Calibri" w:hAnsi="Trebuchet MS"/>
          <w:bCs/>
          <w:iCs/>
          <w:sz w:val="24"/>
          <w:szCs w:val="24"/>
          <w:shd w:val="clear" w:color="auto" w:fill="FFFFFF"/>
          <w:lang w:eastAsia="en-US"/>
        </w:rPr>
        <w:t>echivalentul în lei al acestora</w:t>
      </w:r>
      <w:r w:rsidRPr="00870675">
        <w:rPr>
          <w:rFonts w:ascii="Trebuchet MS" w:hAnsi="Trebuchet MS"/>
          <w:sz w:val="24"/>
          <w:szCs w:val="24"/>
        </w:rPr>
        <w:t>, în aceleași limite și condiții, precum și cu aceleași destinații ca cele prevăzute de lege pentru acestea, acordate angajaților care nu beneficiază de astfel de bilete de valoare</w:t>
      </w:r>
      <w:r w:rsidRPr="00870675">
        <w:rPr>
          <w:rFonts w:ascii="Trebuchet MS" w:eastAsia="Times New Roman" w:hAnsi="Trebuchet MS"/>
          <w:iCs/>
          <w:sz w:val="24"/>
          <w:szCs w:val="24"/>
          <w:lang w:eastAsia="en-US"/>
        </w:rPr>
        <w:t>.”</w:t>
      </w:r>
    </w:p>
    <w:p w14:paraId="1E485AFC" w14:textId="34D4FF2E" w:rsidR="003416C9" w:rsidRPr="00870675" w:rsidRDefault="003416C9" w:rsidP="008D3C79">
      <w:pPr>
        <w:pStyle w:val="Listparagraf"/>
        <w:numPr>
          <w:ilvl w:val="0"/>
          <w:numId w:val="34"/>
        </w:numPr>
        <w:suppressAutoHyphens/>
        <w:autoSpaceDE/>
        <w:autoSpaceDN/>
        <w:jc w:val="both"/>
        <w:rPr>
          <w:rFonts w:ascii="Trebuchet MS" w:hAnsi="Trebuchet MS"/>
          <w:sz w:val="24"/>
          <w:szCs w:val="24"/>
        </w:rPr>
      </w:pPr>
      <w:r w:rsidRPr="00870675">
        <w:rPr>
          <w:rFonts w:ascii="Trebuchet MS" w:eastAsia="Calibri" w:hAnsi="Trebuchet MS"/>
          <w:b/>
          <w:bCs/>
          <w:sz w:val="24"/>
          <w:szCs w:val="24"/>
        </w:rPr>
        <w:t>La articolul 168, după alineatul (2^2) se introduce un nou alineat, alin. (2^3) cu</w:t>
      </w:r>
      <w:r w:rsidRPr="00870675">
        <w:rPr>
          <w:rFonts w:ascii="Trebuchet MS" w:hAnsi="Trebuchet MS"/>
          <w:b/>
          <w:sz w:val="24"/>
          <w:szCs w:val="24"/>
        </w:rPr>
        <w:t xml:space="preserve"> următorul cuprins:</w:t>
      </w:r>
    </w:p>
    <w:p w14:paraId="58D72B0B"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”(2^3)</w:t>
      </w:r>
      <w:r w:rsidRPr="00870675">
        <w:rPr>
          <w:rFonts w:ascii="Trebuchet MS" w:hAnsi="Trebuchet MS"/>
          <w:sz w:val="24"/>
          <w:szCs w:val="24"/>
        </w:rPr>
        <w:t xml:space="preserve"> Prevederile alin. (2^1) și (2^2) sunt aplicabile și în cazul veniturilor în bani şi/sau în natură primite de la terţi ca urmare a prevederilor contractului individual de muncă, a unui raport de serviciu, act de detaşare sau a unui statut special prevăzut de lege ori a unei relaţii contractuale între părţi, după caz.”</w:t>
      </w:r>
    </w:p>
    <w:p w14:paraId="298A6609" w14:textId="6A5F9171" w:rsidR="003416C9" w:rsidRPr="00870675" w:rsidRDefault="0009706F" w:rsidP="008D3C79">
      <w:pPr>
        <w:pStyle w:val="Listparagraf"/>
        <w:suppressAutoHyphens/>
        <w:autoSpaceDE/>
        <w:autoSpaceDN/>
        <w:ind w:left="0" w:firstLine="708"/>
        <w:jc w:val="both"/>
        <w:rPr>
          <w:rFonts w:ascii="Trebuchet MS" w:hAnsi="Trebuchet MS"/>
          <w:sz w:val="24"/>
          <w:szCs w:val="24"/>
        </w:rPr>
      </w:pPr>
      <w:r>
        <w:rPr>
          <w:rFonts w:ascii="Trebuchet MS" w:hAnsi="Trebuchet MS"/>
          <w:b/>
          <w:sz w:val="24"/>
          <w:szCs w:val="24"/>
        </w:rPr>
        <w:t xml:space="preserve">122. </w:t>
      </w:r>
      <w:r w:rsidR="003416C9" w:rsidRPr="00870675">
        <w:rPr>
          <w:rFonts w:ascii="Trebuchet MS" w:hAnsi="Trebuchet MS"/>
          <w:b/>
          <w:sz w:val="24"/>
          <w:szCs w:val="24"/>
        </w:rPr>
        <w:t>La articolul 168, alineatul (6^1) se modifică și va avea următorul cuprins:</w:t>
      </w:r>
    </w:p>
    <w:p w14:paraId="3D792E01"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sz w:val="24"/>
          <w:szCs w:val="24"/>
        </w:rPr>
        <w:t>”</w:t>
      </w:r>
      <w:r w:rsidRPr="00725343">
        <w:rPr>
          <w:rFonts w:ascii="Trebuchet MS" w:hAnsi="Trebuchet MS"/>
          <w:sz w:val="24"/>
          <w:szCs w:val="24"/>
        </w:rPr>
        <w:t>(6^1)</w:t>
      </w:r>
      <w:r w:rsidRPr="00870675">
        <w:rPr>
          <w:rFonts w:ascii="Trebuchet MS" w:hAnsi="Trebuchet MS"/>
          <w:sz w:val="24"/>
          <w:szCs w:val="24"/>
        </w:rPr>
        <w:t xml:space="preserve"> Prevederile art. 146 alin. (5^6) - (5^9) se aplică în mod corespunzător.</w:t>
      </w:r>
      <w:r w:rsidRPr="00870675">
        <w:rPr>
          <w:rFonts w:ascii="Trebuchet MS" w:hAnsi="Trebuchet MS"/>
          <w:b/>
          <w:sz w:val="24"/>
          <w:szCs w:val="24"/>
        </w:rPr>
        <w:t>”</w:t>
      </w:r>
    </w:p>
    <w:p w14:paraId="66DADDBD" w14:textId="22B65D90" w:rsidR="003416C9" w:rsidRPr="00870675" w:rsidRDefault="0009706F" w:rsidP="008D3C79">
      <w:pPr>
        <w:pStyle w:val="Listparagraf"/>
        <w:tabs>
          <w:tab w:val="left" w:pos="0"/>
        </w:tabs>
        <w:suppressAutoHyphens/>
        <w:autoSpaceDE/>
        <w:autoSpaceDN/>
        <w:ind w:left="0"/>
        <w:jc w:val="both"/>
        <w:rPr>
          <w:rFonts w:ascii="Trebuchet MS" w:hAnsi="Trebuchet MS"/>
          <w:sz w:val="24"/>
          <w:szCs w:val="24"/>
        </w:rPr>
      </w:pPr>
      <w:r>
        <w:rPr>
          <w:rFonts w:ascii="Trebuchet MS" w:hAnsi="Trebuchet MS"/>
          <w:b/>
          <w:sz w:val="24"/>
          <w:szCs w:val="24"/>
        </w:rPr>
        <w:tab/>
        <w:t xml:space="preserve">123. </w:t>
      </w:r>
      <w:r w:rsidR="003416C9" w:rsidRPr="00870675">
        <w:rPr>
          <w:rFonts w:ascii="Trebuchet MS" w:hAnsi="Trebuchet MS"/>
          <w:b/>
          <w:sz w:val="24"/>
          <w:szCs w:val="24"/>
        </w:rPr>
        <w:t>La articolul 169, alineatul (1^1) se modifică și va avea următorul cuprins:</w:t>
      </w:r>
    </w:p>
    <w:p w14:paraId="75797D97" w14:textId="77777777" w:rsidR="003416C9" w:rsidRPr="00870675" w:rsidRDefault="003416C9" w:rsidP="008D3C79">
      <w:pPr>
        <w:ind w:firstLine="720"/>
        <w:jc w:val="both"/>
        <w:rPr>
          <w:rFonts w:ascii="Trebuchet MS" w:hAnsi="Trebuchet MS"/>
          <w:sz w:val="24"/>
          <w:szCs w:val="24"/>
        </w:rPr>
      </w:pPr>
      <w:r w:rsidRPr="008D3C79">
        <w:rPr>
          <w:rFonts w:ascii="Trebuchet MS" w:eastAsia="Calibri" w:hAnsi="Trebuchet MS"/>
          <w:b/>
          <w:sz w:val="24"/>
          <w:szCs w:val="24"/>
          <w:lang w:eastAsia="en-US"/>
        </w:rPr>
        <w:t>”</w:t>
      </w:r>
      <w:r w:rsidRPr="008D3C79">
        <w:rPr>
          <w:rFonts w:ascii="Trebuchet MS" w:hAnsi="Trebuchet MS"/>
          <w:b/>
          <w:sz w:val="24"/>
          <w:szCs w:val="24"/>
        </w:rPr>
        <w:t>(1^1)</w:t>
      </w:r>
      <w:r w:rsidRPr="00870675">
        <w:rPr>
          <w:rFonts w:ascii="Trebuchet MS" w:hAnsi="Trebuchet MS"/>
          <w:sz w:val="24"/>
          <w:szCs w:val="24"/>
        </w:rPr>
        <w:t xml:space="preserve"> în cazul veniturilor reprezentând avantaje în bani și/sau în natură primite de la terți ca urmare a prevederilor contractului individual de muncă, a unui raport de serviciu, act de detașare sau a unui statut special prevăzut de lege ori a unei relații contractuale între părți, după caz, obligația de declarare a contribuției de asigurări sociale de sănătate potrivit alin. (1) revine persoanelor prevăzute la art. 168 alin. (2^1) sau (2^2), după caz. Prevederea se aplică și în cazul veniturilor prevăzute la art. 168 alin. (2^3).”</w:t>
      </w:r>
    </w:p>
    <w:p w14:paraId="6E25FAB6" w14:textId="402ED8E8" w:rsidR="003416C9" w:rsidRPr="00870675" w:rsidRDefault="0009706F" w:rsidP="008D3C79">
      <w:pPr>
        <w:pStyle w:val="Listparagraf"/>
        <w:suppressAutoHyphens/>
        <w:autoSpaceDE/>
        <w:autoSpaceDN/>
        <w:ind w:left="360" w:firstLine="348"/>
        <w:jc w:val="both"/>
        <w:rPr>
          <w:rFonts w:ascii="Trebuchet MS" w:hAnsi="Trebuchet MS"/>
          <w:sz w:val="24"/>
          <w:szCs w:val="24"/>
        </w:rPr>
      </w:pPr>
      <w:r>
        <w:rPr>
          <w:rFonts w:ascii="Trebuchet MS" w:eastAsia="Times New Roman" w:hAnsi="Trebuchet MS"/>
          <w:b/>
          <w:bCs/>
          <w:sz w:val="24"/>
          <w:szCs w:val="24"/>
          <w:lang w:eastAsia="en-US"/>
        </w:rPr>
        <w:t xml:space="preserve">124. </w:t>
      </w:r>
      <w:r w:rsidR="003416C9" w:rsidRPr="00870675">
        <w:rPr>
          <w:rFonts w:ascii="Trebuchet MS" w:eastAsia="Times New Roman" w:hAnsi="Trebuchet MS"/>
          <w:b/>
          <w:bCs/>
          <w:sz w:val="24"/>
          <w:szCs w:val="24"/>
          <w:lang w:eastAsia="en-US"/>
        </w:rPr>
        <w:t>Articolul 170 se modifică și va avea următorul cuprins:</w:t>
      </w:r>
    </w:p>
    <w:p w14:paraId="42101CBE"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Times New Roman" w:hAnsi="Trebuchet MS"/>
          <w:bCs/>
          <w:sz w:val="24"/>
          <w:szCs w:val="24"/>
          <w:lang w:eastAsia="en-US"/>
        </w:rPr>
        <w:t>”</w:t>
      </w:r>
      <w:r w:rsidRPr="00870675">
        <w:rPr>
          <w:rFonts w:ascii="Trebuchet MS" w:eastAsia="Times New Roman" w:hAnsi="Trebuchet MS"/>
          <w:b/>
          <w:bCs/>
          <w:sz w:val="24"/>
          <w:szCs w:val="24"/>
          <w:lang w:eastAsia="en-US"/>
        </w:rPr>
        <w:t>Art. 170 - Baza de calcul al contribuţiei de asigurări sociale de sănătate datorate de persoanele fizice care realizează veniturile prevăzute la art. 155 alin. (1) lit. b) – h)</w:t>
      </w:r>
    </w:p>
    <w:p w14:paraId="7F2B6BFA" w14:textId="3DC6EA9B" w:rsidR="003416C9" w:rsidRPr="00870675" w:rsidRDefault="003416C9" w:rsidP="008D3C79">
      <w:pPr>
        <w:pStyle w:val="Listparagraf"/>
        <w:numPr>
          <w:ilvl w:val="0"/>
          <w:numId w:val="11"/>
        </w:numPr>
        <w:suppressAutoHyphens/>
        <w:autoSpaceDN/>
        <w:ind w:left="0" w:firstLine="720"/>
        <w:jc w:val="both"/>
        <w:rPr>
          <w:rFonts w:ascii="Trebuchet MS" w:hAnsi="Trebuchet MS"/>
          <w:sz w:val="24"/>
          <w:szCs w:val="24"/>
        </w:rPr>
      </w:pPr>
      <w:r w:rsidRPr="00870675">
        <w:rPr>
          <w:rFonts w:ascii="Trebuchet MS" w:eastAsia="Calibri" w:hAnsi="Trebuchet MS"/>
          <w:sz w:val="24"/>
          <w:szCs w:val="24"/>
          <w:lang w:eastAsia="en-US"/>
        </w:rPr>
        <w:t xml:space="preserve">Persoanele fizice care realizează veniturile prevăzute la art. 155 alin. (1) lit. b), </w:t>
      </w:r>
      <w:r w:rsidRPr="00870675">
        <w:rPr>
          <w:rFonts w:ascii="Trebuchet MS" w:eastAsia="Times New Roman" w:hAnsi="Trebuchet MS"/>
          <w:bCs/>
          <w:sz w:val="24"/>
          <w:szCs w:val="24"/>
          <w:lang w:eastAsia="en-US"/>
        </w:rPr>
        <w:t>din una sau mai multe surse</w:t>
      </w:r>
      <w:r w:rsidRPr="00870675">
        <w:rPr>
          <w:rFonts w:ascii="Trebuchet MS" w:eastAsia="Calibri" w:hAnsi="Trebuchet MS"/>
          <w:sz w:val="24"/>
          <w:szCs w:val="24"/>
          <w:lang w:eastAsia="en-US"/>
        </w:rPr>
        <w:t xml:space="preserve"> datorează contribuţia de asigurări sociale de sănătate, la o bază</w:t>
      </w:r>
      <w:r w:rsidR="00F828CB" w:rsidRPr="00870675">
        <w:rPr>
          <w:rFonts w:ascii="Trebuchet MS" w:eastAsia="Calibri" w:hAnsi="Trebuchet MS"/>
          <w:sz w:val="24"/>
          <w:szCs w:val="24"/>
          <w:lang w:eastAsia="en-US"/>
        </w:rPr>
        <w:t xml:space="preserve"> anuală </w:t>
      </w:r>
      <w:r w:rsidRPr="00870675">
        <w:rPr>
          <w:rFonts w:ascii="Trebuchet MS" w:eastAsia="Calibri" w:hAnsi="Trebuchet MS"/>
          <w:sz w:val="24"/>
          <w:szCs w:val="24"/>
          <w:lang w:eastAsia="en-US"/>
        </w:rPr>
        <w:t xml:space="preserve">de calcul egală cu venitul net anual realizat/brut  sau norma anuală de venit, respectiv norma anuală de venit ajustată, după caz, stabilite potrivit art. 68, 68^1 şi 69, după caz, care nu poate fi </w:t>
      </w:r>
      <w:r w:rsidRPr="00870675">
        <w:rPr>
          <w:rFonts w:ascii="Trebuchet MS" w:eastAsia="Times New Roman" w:hAnsi="Trebuchet MS"/>
          <w:bCs/>
          <w:sz w:val="24"/>
          <w:szCs w:val="24"/>
          <w:lang w:eastAsia="en-US"/>
        </w:rPr>
        <w:t xml:space="preserve">mai mare decât </w:t>
      </w:r>
      <w:r w:rsidRPr="00870675">
        <w:rPr>
          <w:rFonts w:ascii="Trebuchet MS" w:eastAsia="Calibri" w:hAnsi="Trebuchet MS"/>
          <w:sz w:val="24"/>
          <w:szCs w:val="24"/>
          <w:lang w:eastAsia="en-US"/>
        </w:rPr>
        <w:t xml:space="preserve">cea corespunzătoare unei baze </w:t>
      </w:r>
      <w:r w:rsidR="00F828CB" w:rsidRPr="00870675">
        <w:rPr>
          <w:rFonts w:ascii="Trebuchet MS" w:eastAsia="Calibri" w:hAnsi="Trebuchet MS"/>
          <w:sz w:val="24"/>
          <w:szCs w:val="24"/>
          <w:lang w:eastAsia="en-US"/>
        </w:rPr>
        <w:t xml:space="preserve">anuale </w:t>
      </w:r>
      <w:r w:rsidRPr="00870675">
        <w:rPr>
          <w:rFonts w:ascii="Trebuchet MS" w:eastAsia="Calibri" w:hAnsi="Trebuchet MS"/>
          <w:sz w:val="24"/>
          <w:szCs w:val="24"/>
          <w:lang w:eastAsia="en-US"/>
        </w:rPr>
        <w:t>de calcul egală cu nivelul de 60 salarii minime brute pe ţară în vigoare la termenul de depunere a declaraţiei prevăzute la art. 120.</w:t>
      </w:r>
      <w:r w:rsidRPr="00870675">
        <w:rPr>
          <w:rFonts w:ascii="Trebuchet MS" w:eastAsia="Times New Roman" w:hAnsi="Trebuchet MS"/>
          <w:bCs/>
          <w:sz w:val="24"/>
          <w:szCs w:val="24"/>
          <w:lang w:eastAsia="en-US"/>
        </w:rPr>
        <w:t xml:space="preserve"> La determinarea bazei anuale de calcul al contribuţiei de asigurări sociale de sănătate nu se iau în considerare pierderile fiscale anuale prevăzute la art. 118.</w:t>
      </w:r>
      <w:r w:rsidRPr="00870675" w:rsidDel="00F013F6">
        <w:rPr>
          <w:rFonts w:ascii="Trebuchet MS" w:hAnsi="Trebuchet MS"/>
          <w:sz w:val="24"/>
          <w:szCs w:val="24"/>
        </w:rPr>
        <w:t xml:space="preserve"> </w:t>
      </w:r>
      <w:r w:rsidRPr="00870675">
        <w:rPr>
          <w:rFonts w:ascii="Trebuchet MS" w:eastAsia="Calibri" w:hAnsi="Trebuchet MS"/>
          <w:sz w:val="24"/>
          <w:szCs w:val="24"/>
          <w:lang w:eastAsia="en-US"/>
        </w:rPr>
        <w:t xml:space="preserve"> </w:t>
      </w:r>
    </w:p>
    <w:p w14:paraId="3FDA568C"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bCs/>
          <w:sz w:val="24"/>
          <w:szCs w:val="24"/>
          <w:lang w:eastAsia="en-US"/>
        </w:rPr>
        <w:t>(2)</w:t>
      </w:r>
      <w:r w:rsidRPr="00870675">
        <w:rPr>
          <w:rFonts w:ascii="Trebuchet MS" w:eastAsia="Times New Roman" w:hAnsi="Trebuchet MS"/>
          <w:bCs/>
          <w:sz w:val="24"/>
          <w:szCs w:val="24"/>
          <w:lang w:eastAsia="en-US"/>
        </w:rPr>
        <w:t xml:space="preserve"> Persoanele fizice care realizează veniturile prevăzute la art. 155 alin. (1) lit. c) - h), din una sau mai multe surse şi/sau categorii de venituri, datorează contribuţia de asigurări sociale de sănătate la o bază de calcul stabilită potrivit alin. (5), dacă estimează pentru anul curent venituri a căror valoare cumulată este cel puţin egală cu 6 salarii minime brute pe ţară, în vigoare la termenul de depunere a declaraţiei prevăzute la art. 120.</w:t>
      </w:r>
    </w:p>
    <w:p w14:paraId="36371519"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(3)</w:t>
      </w:r>
      <w:r w:rsidRPr="008D3C79">
        <w:rPr>
          <w:rFonts w:ascii="Trebuchet MS" w:eastAsia="Times New Roman" w:hAnsi="Trebuchet MS"/>
          <w:bCs/>
          <w:sz w:val="24"/>
          <w:szCs w:val="24"/>
          <w:highlight w:val="yellow"/>
          <w:lang w:eastAsia="en-US"/>
        </w:rPr>
        <w:t xml:space="preserve"> Încadrarea în plafonul anual de cel puţin 6, 12 sau 24 de salarii minime brute pe ţară, după caz, în vigoare la termenul de depunere a declaraţiei prevăzute la art. 120, se efectuează prin cumularea veniturilor prevăzute la art. 155 alin. (1) lit. c) - h), după cum urmează:</w:t>
      </w:r>
    </w:p>
    <w:p w14:paraId="7A312A8F"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a)</w:t>
      </w:r>
      <w:r w:rsidRPr="008D3C79">
        <w:rPr>
          <w:rFonts w:ascii="Trebuchet MS" w:eastAsia="Times New Roman" w:hAnsi="Trebuchet MS"/>
          <w:bCs/>
          <w:sz w:val="24"/>
          <w:szCs w:val="24"/>
          <w:highlight w:val="yellow"/>
          <w:lang w:eastAsia="en-US"/>
        </w:rPr>
        <w:t xml:space="preserve"> venitul net din drepturi de proprietate intelectuală, stabilit după acordarea cotei de cheltuieli forfetare prevăzute la art. 72 şi 72^1, precum şi venitul net din drepturi de proprietate intelectuală determinat potrivit prevederilor art. 73;</w:t>
      </w:r>
    </w:p>
    <w:p w14:paraId="4B3A9EEB"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b)</w:t>
      </w:r>
      <w:r w:rsidRPr="008D3C79">
        <w:rPr>
          <w:rFonts w:ascii="Trebuchet MS" w:eastAsia="Times New Roman" w:hAnsi="Trebuchet MS"/>
          <w:bCs/>
          <w:sz w:val="24"/>
          <w:szCs w:val="24"/>
          <w:highlight w:val="yellow"/>
          <w:lang w:eastAsia="en-US"/>
        </w:rPr>
        <w:t xml:space="preserve"> venitul net distribuit din asocieri cu persoane juridice, contribuabili potrivit prevederilor titlului II sau titlului III, determinat potrivit prevederilor art. 125 alin. (8) şi (9);</w:t>
      </w:r>
    </w:p>
    <w:p w14:paraId="22EF77A9"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c)</w:t>
      </w:r>
      <w:r w:rsidRPr="008D3C79">
        <w:rPr>
          <w:rFonts w:ascii="Trebuchet MS" w:eastAsia="Times New Roman" w:hAnsi="Trebuchet MS"/>
          <w:bCs/>
          <w:sz w:val="24"/>
          <w:szCs w:val="24"/>
          <w:highlight w:val="yellow"/>
          <w:lang w:eastAsia="en-US"/>
        </w:rPr>
        <w:t xml:space="preserve"> venitul net sau norma de venit, după caz, pentru veniturile din cedarea folosinţei bunurilor, stabilite potrivit art. 84 - 87;</w:t>
      </w:r>
    </w:p>
    <w:p w14:paraId="57CE6383"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d)</w:t>
      </w:r>
      <w:r w:rsidRPr="008D3C79">
        <w:rPr>
          <w:rFonts w:ascii="Trebuchet MS" w:eastAsia="Times New Roman" w:hAnsi="Trebuchet MS"/>
          <w:bCs/>
          <w:sz w:val="24"/>
          <w:szCs w:val="24"/>
          <w:highlight w:val="yellow"/>
          <w:lang w:eastAsia="en-US"/>
        </w:rPr>
        <w:t xml:space="preserve"> venitul şi/sau câştigul/câştigul net din investiţii, stabilit conform art. 94 - 97. În cazul veniturilor din dobânzi se iau în calcul sumele plătite, diminuate cu impozitul reținut, iar în cazul veniturilor din dividende se iau în calcul dividendele plătite, diminuate cu impozitul reținut, distribuite începând cu anul 2018;</w:t>
      </w:r>
    </w:p>
    <w:p w14:paraId="23CC7F9E"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e)</w:t>
      </w:r>
      <w:r w:rsidRPr="008D3C79">
        <w:rPr>
          <w:rFonts w:ascii="Trebuchet MS" w:eastAsia="Times New Roman" w:hAnsi="Trebuchet MS"/>
          <w:bCs/>
          <w:sz w:val="24"/>
          <w:szCs w:val="24"/>
          <w:highlight w:val="yellow"/>
          <w:lang w:eastAsia="en-US"/>
        </w:rPr>
        <w:t xml:space="preserve"> venitul net sau norma de venit, după caz, pentru veniturile din activităţi agricole, silvicultură şi piscicultură, stabilite potrivit art. 104 - 106;</w:t>
      </w:r>
    </w:p>
    <w:p w14:paraId="7748A0DE"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bCs/>
          <w:sz w:val="24"/>
          <w:szCs w:val="24"/>
          <w:highlight w:val="yellow"/>
          <w:lang w:eastAsia="en-US"/>
        </w:rPr>
        <w:t>f)</w:t>
      </w:r>
      <w:r w:rsidRPr="008D3C79">
        <w:rPr>
          <w:rFonts w:ascii="Trebuchet MS" w:eastAsia="Times New Roman" w:hAnsi="Trebuchet MS"/>
          <w:bCs/>
          <w:sz w:val="24"/>
          <w:szCs w:val="24"/>
          <w:highlight w:val="yellow"/>
          <w:lang w:eastAsia="en-US"/>
        </w:rPr>
        <w:t xml:space="preserve"> venitul brut şi/sau venitul impozabil din alte surse, stabilit potrivit art. 114 - 116.</w:t>
      </w:r>
    </w:p>
    <w:p w14:paraId="3850680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bCs/>
          <w:sz w:val="24"/>
          <w:szCs w:val="24"/>
          <w:lang w:eastAsia="en-US"/>
        </w:rPr>
        <w:t>(4)</w:t>
      </w:r>
      <w:r w:rsidRPr="00870675">
        <w:rPr>
          <w:rFonts w:ascii="Trebuchet MS" w:eastAsia="Times New Roman" w:hAnsi="Trebuchet MS"/>
          <w:bCs/>
          <w:sz w:val="24"/>
          <w:szCs w:val="24"/>
          <w:lang w:eastAsia="en-US"/>
        </w:rPr>
        <w:t xml:space="preserve"> La încadrarea în plafonul prevăzut la alin. (3) nu se iau în calcul veniturile neimpozabile, prevăzute la art. 93 şi 105.</w:t>
      </w:r>
    </w:p>
    <w:p w14:paraId="7FB28B82"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(5)</w:t>
      </w:r>
      <w:r w:rsidRPr="008D3C79">
        <w:rPr>
          <w:rFonts w:ascii="Trebuchet MS" w:eastAsia="Times New Roman" w:hAnsi="Trebuchet MS"/>
          <w:bCs/>
          <w:sz w:val="24"/>
          <w:szCs w:val="24"/>
          <w:highlight w:val="yellow"/>
          <w:lang w:eastAsia="en-US"/>
        </w:rPr>
        <w:t xml:space="preserve"> Baza anuală de calcul al contribuţiei de asigurări sociale de sănătate în cazul persoanelor care realizează venituri din cele prevăzute la art. 155 alin. (1) lit. c) - h) o reprezintă:</w:t>
      </w:r>
    </w:p>
    <w:p w14:paraId="7F9EED50"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a)</w:t>
      </w:r>
      <w:r w:rsidRPr="008D3C79">
        <w:rPr>
          <w:rFonts w:ascii="Trebuchet MS" w:eastAsia="Times New Roman" w:hAnsi="Trebuchet MS"/>
          <w:bCs/>
          <w:sz w:val="24"/>
          <w:szCs w:val="24"/>
          <w:highlight w:val="yellow"/>
          <w:lang w:eastAsia="en-US"/>
        </w:rPr>
        <w:t xml:space="preserve"> nivelul a 6 salarii minime brute pe ţară, în vigoare la termenul de depunere a declaraţiei prevăzute la art. 120, în cazul veniturilor realizate cuprinse între 6 salarii minime brute pe ţară inclusiv şi 12 salarii minime brute pe ţară;</w:t>
      </w:r>
    </w:p>
    <w:p w14:paraId="0F031645" w14:textId="77777777" w:rsidR="003416C9" w:rsidRPr="008D3C79" w:rsidRDefault="003416C9" w:rsidP="008D3C79">
      <w:pPr>
        <w:pStyle w:val="Listparagraf"/>
        <w:ind w:left="0" w:firstLine="720"/>
        <w:jc w:val="both"/>
        <w:rPr>
          <w:rFonts w:ascii="Trebuchet MS" w:hAnsi="Trebuchet MS"/>
          <w:sz w:val="24"/>
          <w:szCs w:val="24"/>
          <w:highlight w:val="yellow"/>
        </w:rPr>
      </w:pPr>
      <w:r w:rsidRPr="008D3C79">
        <w:rPr>
          <w:rFonts w:ascii="Trebuchet MS" w:eastAsia="Times New Roman" w:hAnsi="Trebuchet MS"/>
          <w:b/>
          <w:bCs/>
          <w:sz w:val="24"/>
          <w:szCs w:val="24"/>
          <w:highlight w:val="yellow"/>
          <w:lang w:eastAsia="en-US"/>
        </w:rPr>
        <w:t>b)</w:t>
      </w:r>
      <w:r w:rsidRPr="008D3C79">
        <w:rPr>
          <w:rFonts w:ascii="Trebuchet MS" w:eastAsia="Times New Roman" w:hAnsi="Trebuchet MS"/>
          <w:bCs/>
          <w:sz w:val="24"/>
          <w:szCs w:val="24"/>
          <w:highlight w:val="yellow"/>
          <w:lang w:eastAsia="en-US"/>
        </w:rPr>
        <w:t xml:space="preserve"> nivelul de 12 salarii minime brute pe ţară, în vigoare la termenul de depunere a declaraţiei prevăzute la art. 120, în cazul veniturilor realizate cuprinse între 12 salarii minime brute pe ţară inclusiv şi 24 de salarii minime brute pe ţară;</w:t>
      </w:r>
    </w:p>
    <w:p w14:paraId="047A0074"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imes New Roman" w:hAnsi="Trebuchet MS"/>
          <w:b/>
          <w:bCs/>
          <w:sz w:val="24"/>
          <w:szCs w:val="24"/>
          <w:highlight w:val="yellow"/>
          <w:lang w:eastAsia="en-US"/>
        </w:rPr>
        <w:t>c)</w:t>
      </w:r>
      <w:r w:rsidRPr="008D3C79">
        <w:rPr>
          <w:rFonts w:ascii="Trebuchet MS" w:eastAsia="Times New Roman" w:hAnsi="Trebuchet MS"/>
          <w:bCs/>
          <w:sz w:val="24"/>
          <w:szCs w:val="24"/>
          <w:highlight w:val="yellow"/>
          <w:lang w:eastAsia="en-US"/>
        </w:rPr>
        <w:t xml:space="preserve"> nivelul de 24 de salarii minime brute pe ţară, în vigoare la termenul de depunere a declaraţiei prevăzute la art. 120, în cazul veniturilor realizate cel puţin egale cu 24 de salarii minime brute pe ţară.”</w:t>
      </w:r>
    </w:p>
    <w:p w14:paraId="02F434D3" w14:textId="6BFCEC55" w:rsidR="003416C9" w:rsidRPr="00870675" w:rsidRDefault="0009706F" w:rsidP="008D3C79">
      <w:pPr>
        <w:pStyle w:val="Listparagraf"/>
        <w:tabs>
          <w:tab w:val="left" w:pos="360"/>
        </w:tabs>
        <w:suppressAutoHyphens/>
        <w:autoSpaceDE/>
        <w:autoSpaceDN/>
        <w:ind w:left="360"/>
        <w:jc w:val="both"/>
        <w:rPr>
          <w:rFonts w:ascii="Trebuchet MS" w:hAnsi="Trebuchet MS"/>
          <w:sz w:val="24"/>
          <w:szCs w:val="24"/>
        </w:rPr>
      </w:pPr>
      <w:r>
        <w:rPr>
          <w:rFonts w:ascii="Trebuchet MS" w:eastAsia="Calibri" w:hAnsi="Trebuchet MS"/>
          <w:b/>
          <w:sz w:val="24"/>
          <w:szCs w:val="24"/>
          <w:lang w:eastAsia="en-US"/>
        </w:rPr>
        <w:tab/>
        <w:t xml:space="preserve">123. </w:t>
      </w:r>
      <w:r w:rsidR="003416C9" w:rsidRPr="00870675">
        <w:rPr>
          <w:rFonts w:ascii="Trebuchet MS" w:eastAsia="Calibri" w:hAnsi="Trebuchet MS"/>
          <w:b/>
          <w:sz w:val="24"/>
          <w:szCs w:val="24"/>
          <w:lang w:eastAsia="en-US"/>
        </w:rPr>
        <w:t>Articolul 174 se modifică și va avea următorul cuprins:</w:t>
      </w:r>
    </w:p>
    <w:p w14:paraId="6D9B286A"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Calibri" w:hAnsi="Trebuchet MS"/>
          <w:sz w:val="24"/>
          <w:szCs w:val="24"/>
          <w:lang w:eastAsia="en-US"/>
        </w:rPr>
        <w:t>”</w:t>
      </w:r>
      <w:r w:rsidRPr="00870675">
        <w:rPr>
          <w:rFonts w:ascii="Trebuchet MS" w:eastAsia="Calibri" w:hAnsi="Trebuchet MS"/>
          <w:b/>
          <w:bCs/>
          <w:sz w:val="24"/>
          <w:szCs w:val="24"/>
          <w:lang w:eastAsia="en-US"/>
        </w:rPr>
        <w:t>Art. 174 - Stabilirea, declararea și plata contribuției de asigurări sociale de sănătate în cazul persoanelor care realizează venituri din cele prevăzute la art. 155 alin. (1) lit. b)</w:t>
      </w:r>
    </w:p>
    <w:p w14:paraId="746A5954"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Contribuția de asigurări sociale de sănătate se calculează de către contribuabilii care realizează venituri din cele prevăzute la art. 155 alin. (1) lit. b), altele decât cele prevăzute la art. 68^1, prin aplicarea cotei de contribuție prevăzute la art. 156 asupra bazei anuale de calcul prevăzute la art. 170 alin. (1).</w:t>
      </w:r>
    </w:p>
    <w:p w14:paraId="2EF1CECC" w14:textId="1323163A"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Persoanele fizice care realizează venituri din cele prevăzute la art. 155 alin. (1) lit. b),</w:t>
      </w:r>
      <w:r w:rsidR="00F828CB" w:rsidRPr="008D3C79">
        <w:rPr>
          <w:rFonts w:ascii="Trebuchet MS" w:hAnsi="Trebuchet MS"/>
          <w:sz w:val="24"/>
          <w:szCs w:val="24"/>
        </w:rPr>
        <w:t xml:space="preserve"> </w:t>
      </w:r>
      <w:r w:rsidR="00F828CB" w:rsidRPr="00870675">
        <w:rPr>
          <w:rFonts w:ascii="Trebuchet MS" w:eastAsia="Calibri" w:hAnsi="Trebuchet MS"/>
          <w:sz w:val="24"/>
          <w:szCs w:val="24"/>
          <w:lang w:eastAsia="en-US"/>
        </w:rPr>
        <w:t xml:space="preserve">altele decât cele prevăzute la art. 68^1, </w:t>
      </w:r>
      <w:r w:rsidRPr="00870675">
        <w:rPr>
          <w:rFonts w:ascii="Trebuchet MS" w:eastAsia="Calibri" w:hAnsi="Trebuchet MS"/>
          <w:sz w:val="24"/>
          <w:szCs w:val="24"/>
          <w:lang w:eastAsia="en-US"/>
        </w:rPr>
        <w:t>stabilesc și declară contribuția, depun declarația prevăzută la art. 120 sau la art. 122, la termenele și în condițiile prevăzute la Titlul IV – Impozitul pe venit, pentru persoanele fizice care realizează venituri din activități independente.</w:t>
      </w:r>
    </w:p>
    <w:p w14:paraId="0D973584" w14:textId="0AC0F6F7" w:rsidR="003416C9" w:rsidRPr="00870675" w:rsidRDefault="003416C9" w:rsidP="008D3C79">
      <w:pPr>
        <w:pStyle w:val="Listparagraf"/>
        <w:ind w:left="0" w:firstLine="720"/>
        <w:jc w:val="both"/>
        <w:rPr>
          <w:rFonts w:ascii="Trebuchet MS" w:eastAsia="Calibri" w:hAnsi="Trebuchet MS"/>
          <w:sz w:val="24"/>
          <w:szCs w:val="24"/>
          <w:lang w:eastAsia="en-US"/>
        </w:rPr>
      </w:pPr>
      <w:r w:rsidRPr="008D3C79">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Prin excepție de la prevederile alin. (2), în situația în care baza anuală de calcul al contribuției de asigurări sociale de sănătate cumulată din una sau mai multe surse de venit din cele prevăzute la art. 155 alin. (1) lit. b), corespunzătoare veniturilor nete anuale estimate/norma de venit este egală cu cea corespunzătoare veniturilor nete anuale realizate /norma de venit și este cuprinsă între nivelul de 6 salarii minime brute pe ţară, în vigoare la termenul de depunere a declaraţiei prevăzute la art. 120 </w:t>
      </w:r>
      <w:r w:rsidR="00F828CB" w:rsidRPr="00870675">
        <w:rPr>
          <w:rFonts w:ascii="Trebuchet MS" w:eastAsia="Calibri" w:hAnsi="Trebuchet MS"/>
          <w:sz w:val="24"/>
          <w:szCs w:val="24"/>
          <w:lang w:eastAsia="en-US"/>
        </w:rPr>
        <w:t xml:space="preserve">inclusiv, </w:t>
      </w:r>
      <w:r w:rsidRPr="00870675">
        <w:rPr>
          <w:rFonts w:ascii="Trebuchet MS" w:eastAsia="Calibri" w:hAnsi="Trebuchet MS"/>
          <w:sz w:val="24"/>
          <w:szCs w:val="24"/>
          <w:lang w:eastAsia="en-US"/>
        </w:rPr>
        <w:t>și cel mult nivelul de 60 salarii minime brute pe ţară, în vigoare la termenul de depunere a declaraţiei prevăzute la art. 120, contribuabilii nu au obligația depunerii declaraţiei unice privind impozitul pe venit şi contribuţiile sociale datorate de persoanele fizice, prevăzută la art. 122.</w:t>
      </w:r>
    </w:p>
    <w:p w14:paraId="56921D70" w14:textId="77777777" w:rsidR="00F828CB" w:rsidRPr="00870675" w:rsidRDefault="00F828CB" w:rsidP="008D3C79">
      <w:pPr>
        <w:pStyle w:val="Listparagraf"/>
        <w:ind w:left="0" w:firstLine="720"/>
        <w:jc w:val="both"/>
        <w:rPr>
          <w:rFonts w:ascii="Trebuchet MS" w:eastAsia="Calibri" w:hAnsi="Trebuchet MS"/>
          <w:sz w:val="24"/>
          <w:szCs w:val="24"/>
          <w:lang w:eastAsia="en-US"/>
        </w:rPr>
      </w:pPr>
      <w:r w:rsidRPr="008D3C79">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În cazul veniturilor realizate în baza contractelor de activitate sportivă, plătitorii veniturilor prevăzuți la art. 68^1 alin. (2) calculează și rețin contribuția de asigurări sociale de sănătate datorată de către beneficiarul venitului, la momentul plății venitului, prin aplicarea cotei prevăzute la art. 156 asupra bazei de calcul prevăzute la art. 170 alin. (1). Plătitorul de venit depune declaraţia prevăzută la art. 147 alin. (1) și plătește contribuția până la data de 25 inclusiv a lunii următoare celei în care a fost reţinută. </w:t>
      </w:r>
    </w:p>
    <w:p w14:paraId="7CECAE6A" w14:textId="44186159" w:rsidR="003416C9" w:rsidRPr="00870675" w:rsidRDefault="003416C9" w:rsidP="008D3C79">
      <w:pPr>
        <w:pStyle w:val="Listparagraf"/>
        <w:ind w:left="0" w:firstLine="720"/>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F828CB" w:rsidRPr="008D3C79">
        <w:rPr>
          <w:rFonts w:ascii="Trebuchet MS" w:eastAsia="Calibri" w:hAnsi="Trebuchet MS"/>
          <w:b/>
          <w:sz w:val="24"/>
          <w:szCs w:val="24"/>
          <w:lang w:eastAsia="en-US"/>
        </w:rPr>
        <w:t>5</w:t>
      </w:r>
      <w:r w:rsidRPr="008D3C79">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În situația în care baza de calcul prevăzută la art. 170 alin. (1), cumulată din una sau mai multe surse de venit din cele prevăzute la art. 155 alin. (1) lit. b), corespunzătoare veniturilor estimate/realizate sau pentru care s-a aplicat reținerea la sursă în cursul anului, după caz, este mai mică decât cea corespunzătoare unei baze de calcul egală cu nivelul de 6 salarii minime brute pe ţară în vigoare la termenul de depunere a declaraţiei prevăzute la art. 120, persoanele fizice datorează o diferență de contribuţie de asigurări sociale de sănătate până la nivelul celei corespunzătoare bazei de calcul egală cu 6 salarii minime brute pe ţară în vigoare la termenul de depunere a declaraţiei prevăzute la art. 120 şi depun declaraţia prevăzută la art. 122, până la data de 25 mai inclusiv a anului următor celui de realizare a veniturilor.</w:t>
      </w:r>
    </w:p>
    <w:p w14:paraId="1EEC11D2" w14:textId="765B6899" w:rsidR="003416C9" w:rsidRPr="00870675" w:rsidRDefault="003416C9" w:rsidP="008D3C79">
      <w:pPr>
        <w:pStyle w:val="Listparagraf"/>
        <w:ind w:left="0" w:firstLine="720"/>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F828CB" w:rsidRPr="008D3C79">
        <w:rPr>
          <w:rFonts w:ascii="Trebuchet MS" w:eastAsia="Calibri" w:hAnsi="Trebuchet MS"/>
          <w:b/>
          <w:sz w:val="24"/>
          <w:szCs w:val="24"/>
          <w:lang w:eastAsia="en-US"/>
        </w:rPr>
        <w:t>6</w:t>
      </w:r>
      <w:r w:rsidRPr="008D3C79">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În situația în care, în cursul anului de realizare a veniturilor, persoanele fizice realizează venituri din contracte de activitate sportivă de la mai mulți plătitori de venituri prevăzuti la art. 68^1 alin. (2) și contribuția de asigurări sociale de sănătate reținută la sursă, este </w:t>
      </w:r>
      <w:r w:rsidRPr="00870675">
        <w:rPr>
          <w:rFonts w:ascii="Trebuchet MS" w:eastAsia="Times New Roman" w:hAnsi="Trebuchet MS"/>
          <w:bCs/>
          <w:sz w:val="24"/>
          <w:szCs w:val="24"/>
          <w:lang w:eastAsia="en-US"/>
        </w:rPr>
        <w:t xml:space="preserve">mai mare decât </w:t>
      </w:r>
      <w:r w:rsidRPr="00870675">
        <w:rPr>
          <w:rFonts w:ascii="Trebuchet MS" w:eastAsia="Calibri" w:hAnsi="Trebuchet MS"/>
          <w:sz w:val="24"/>
          <w:szCs w:val="24"/>
          <w:lang w:eastAsia="en-US"/>
        </w:rPr>
        <w:t>cea corespunzătoare unei baze de calcul egală cu nivelul de 60 salarii minime brute pe ţară în vigoare la termenul de depunere a declaraţiei prevăzute la art. 120, acestea au obligația recalculării contribuției de asigurări sociale de sănătate, prin depunerea declaraţiei prevăzută la art. 122, până la data de 25 mai inclusiv a anului următor celui de realizare a veniturilor. Pentru diferența de contribuție de asigurări sociale de sănătate rezultată în plus, în urma recalculării, persoana fizică are obligația calculării, declarării și plății impozitului pe venit.</w:t>
      </w:r>
    </w:p>
    <w:p w14:paraId="61745BC3" w14:textId="4C43852A"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w:t>
      </w:r>
      <w:r w:rsidR="00F828CB" w:rsidRPr="008D3C79">
        <w:rPr>
          <w:rFonts w:ascii="Trebuchet MS" w:hAnsi="Trebuchet MS"/>
          <w:b/>
          <w:sz w:val="24"/>
          <w:szCs w:val="24"/>
        </w:rPr>
        <w:t>7</w:t>
      </w:r>
      <w:r w:rsidRPr="008D3C79">
        <w:rPr>
          <w:rFonts w:ascii="Trebuchet MS" w:hAnsi="Trebuchet MS"/>
          <w:b/>
          <w:sz w:val="24"/>
          <w:szCs w:val="24"/>
        </w:rPr>
        <w:t>)</w:t>
      </w:r>
      <w:r w:rsidRPr="00870675">
        <w:rPr>
          <w:rFonts w:ascii="Trebuchet MS" w:hAnsi="Trebuchet MS"/>
          <w:sz w:val="24"/>
          <w:szCs w:val="24"/>
        </w:rPr>
        <w:t xml:space="preserve"> D</w:t>
      </w:r>
      <w:r w:rsidRPr="00870675">
        <w:rPr>
          <w:rFonts w:ascii="Trebuchet MS" w:eastAsia="Calibri" w:hAnsi="Trebuchet MS"/>
          <w:sz w:val="24"/>
          <w:szCs w:val="24"/>
          <w:lang w:eastAsia="en-US"/>
        </w:rPr>
        <w:t>iferența de contribuție de asigurări sociale de sănătate rezultată în plus, în urma recalculării,</w:t>
      </w:r>
      <w:r w:rsidRPr="00870675">
        <w:rPr>
          <w:rFonts w:ascii="Trebuchet MS" w:hAnsi="Trebuchet MS"/>
          <w:sz w:val="24"/>
          <w:szCs w:val="24"/>
        </w:rPr>
        <w:t xml:space="preserve"> </w:t>
      </w:r>
      <w:r w:rsidR="00F828CB" w:rsidRPr="00870675">
        <w:rPr>
          <w:rFonts w:ascii="Trebuchet MS" w:hAnsi="Trebuchet MS"/>
          <w:sz w:val="24"/>
          <w:szCs w:val="24"/>
        </w:rPr>
        <w:t xml:space="preserve">stabilită conform alin. (6), diminuată cu impozitul pe venit, </w:t>
      </w:r>
      <w:r w:rsidRPr="00870675">
        <w:rPr>
          <w:rFonts w:ascii="Trebuchet MS" w:hAnsi="Trebuchet MS"/>
          <w:sz w:val="24"/>
          <w:szCs w:val="24"/>
        </w:rPr>
        <w:t>se compensează/rest</w:t>
      </w:r>
      <w:r w:rsidR="00F828CB" w:rsidRPr="00870675">
        <w:rPr>
          <w:rFonts w:ascii="Trebuchet MS" w:hAnsi="Trebuchet MS"/>
          <w:sz w:val="24"/>
          <w:szCs w:val="24"/>
        </w:rPr>
        <w:t>it</w:t>
      </w:r>
      <w:r w:rsidRPr="00870675">
        <w:rPr>
          <w:rFonts w:ascii="Trebuchet MS" w:hAnsi="Trebuchet MS"/>
          <w:sz w:val="24"/>
          <w:szCs w:val="24"/>
        </w:rPr>
        <w:t xml:space="preserve">uie, după caz, potrivit prevederilor Legii nr. 207/2015 cu modificările și completările ulterioare. </w:t>
      </w:r>
    </w:p>
    <w:p w14:paraId="47F123B4" w14:textId="3F583C01"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w:t>
      </w:r>
      <w:r w:rsidR="00F828CB" w:rsidRPr="008D3C79">
        <w:rPr>
          <w:rFonts w:ascii="Trebuchet MS" w:eastAsia="Calibri" w:hAnsi="Trebuchet MS"/>
          <w:b/>
          <w:sz w:val="24"/>
          <w:szCs w:val="24"/>
          <w:lang w:eastAsia="en-US"/>
        </w:rPr>
        <w:t>8</w:t>
      </w:r>
      <w:r w:rsidRPr="008D3C79">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Diferența de contribuție de asigurări sociale de sănătate prevăzută la alin. (</w:t>
      </w:r>
      <w:r w:rsidR="00F828CB" w:rsidRPr="00870675">
        <w:rPr>
          <w:rFonts w:ascii="Trebuchet MS" w:eastAsia="Calibri" w:hAnsi="Trebuchet MS"/>
          <w:sz w:val="24"/>
          <w:szCs w:val="24"/>
          <w:lang w:eastAsia="en-US"/>
        </w:rPr>
        <w:t>5</w:t>
      </w:r>
      <w:r w:rsidRPr="00870675">
        <w:rPr>
          <w:rFonts w:ascii="Trebuchet MS" w:eastAsia="Calibri" w:hAnsi="Trebuchet MS"/>
          <w:sz w:val="24"/>
          <w:szCs w:val="24"/>
          <w:lang w:eastAsia="en-US"/>
        </w:rPr>
        <w:t>) nu se datorează în cazul în care, în anul fiscal precedent, persoana fizică a realizat venituri din:</w:t>
      </w:r>
    </w:p>
    <w:p w14:paraId="08F37E65"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Calibri" w:hAnsi="Trebuchet MS"/>
          <w:sz w:val="24"/>
          <w:szCs w:val="24"/>
          <w:lang w:eastAsia="en-US"/>
        </w:rPr>
        <w:t xml:space="preserve">a) salarii și asimilate salariilor la un nivel cel puțin egal cu 6 salarii minime brute pe ţară, în vigoare în perioada în care au fost realizate veniturile; sau </w:t>
      </w:r>
    </w:p>
    <w:p w14:paraId="00449F8B"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Calibri" w:hAnsi="Trebuchet MS"/>
          <w:sz w:val="24"/>
          <w:szCs w:val="24"/>
          <w:lang w:eastAsia="en-US"/>
        </w:rPr>
        <w:t xml:space="preserve">b) din cele prevăzute la art. 155 alin. (1) lit. c) - h), pentru care datorează contribuția de asigurări sociale de sănătate la un nivel cel puțin egal cu 6 salarii minime brute pe ţară, în vigoare la termenul de depunere a declaraţiei prevăzute la art. 120.  </w:t>
      </w:r>
    </w:p>
    <w:p w14:paraId="63A94979" w14:textId="4DCAC49D" w:rsidR="003416C9" w:rsidRPr="00870675" w:rsidRDefault="003416C9" w:rsidP="008D3C79">
      <w:pPr>
        <w:pStyle w:val="Listparagraf"/>
        <w:ind w:left="0" w:firstLine="720"/>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F828CB" w:rsidRPr="008D3C79">
        <w:rPr>
          <w:rFonts w:ascii="Trebuchet MS" w:eastAsia="Calibri" w:hAnsi="Trebuchet MS"/>
          <w:b/>
          <w:sz w:val="24"/>
          <w:szCs w:val="24"/>
          <w:lang w:eastAsia="en-US"/>
        </w:rPr>
        <w:t>9</w:t>
      </w:r>
      <w:r w:rsidRPr="008D3C79">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Prevederile alin. (</w:t>
      </w:r>
      <w:r w:rsidR="00F828CB" w:rsidRPr="00870675">
        <w:rPr>
          <w:rFonts w:ascii="Trebuchet MS" w:eastAsia="Calibri" w:hAnsi="Trebuchet MS"/>
          <w:sz w:val="24"/>
          <w:szCs w:val="24"/>
          <w:lang w:eastAsia="en-US"/>
        </w:rPr>
        <w:t>8</w:t>
      </w:r>
      <w:r w:rsidRPr="00870675">
        <w:rPr>
          <w:rFonts w:ascii="Trebuchet MS" w:eastAsia="Calibri" w:hAnsi="Trebuchet MS"/>
          <w:sz w:val="24"/>
          <w:szCs w:val="24"/>
          <w:lang w:eastAsia="en-US"/>
        </w:rPr>
        <w:t xml:space="preserve">) se aplică și persoanelor fizice care în anul precedent s-au încadrat în categoriile de persoane exceptate de la plata contribuţiei de asigurări sociale de sănătate prevăzute la </w:t>
      </w:r>
      <w:r w:rsidRPr="00870675">
        <w:rPr>
          <w:rFonts w:ascii="Trebuchet MS" w:hAnsi="Trebuchet MS"/>
          <w:sz w:val="24"/>
          <w:szCs w:val="24"/>
        </w:rPr>
        <w:t>art. 154 alin. (1)</w:t>
      </w:r>
      <w:r w:rsidRPr="00870675">
        <w:rPr>
          <w:rFonts w:ascii="Trebuchet MS" w:eastAsia="Calibri" w:hAnsi="Trebuchet MS"/>
          <w:sz w:val="24"/>
          <w:szCs w:val="24"/>
          <w:lang w:eastAsia="en-US"/>
        </w:rPr>
        <w:t xml:space="preserve"> lit. a) - c) și e) - g)</w:t>
      </w:r>
      <w:r w:rsidR="00F828CB" w:rsidRPr="00870675">
        <w:rPr>
          <w:rFonts w:ascii="Trebuchet MS" w:eastAsia="Calibri" w:hAnsi="Trebuchet MS"/>
          <w:sz w:val="24"/>
          <w:szCs w:val="24"/>
          <w:lang w:eastAsia="en-US"/>
        </w:rPr>
        <w:t>.</w:t>
      </w:r>
      <w:r w:rsidRPr="00870675">
        <w:rPr>
          <w:rFonts w:ascii="Trebuchet MS" w:eastAsia="Calibri" w:hAnsi="Trebuchet MS"/>
          <w:sz w:val="24"/>
          <w:szCs w:val="24"/>
          <w:lang w:eastAsia="en-US"/>
        </w:rPr>
        <w:t xml:space="preserve"> </w:t>
      </w:r>
    </w:p>
    <w:p w14:paraId="416107F3" w14:textId="0E8B8064" w:rsidR="003416C9" w:rsidRPr="00870675" w:rsidRDefault="00F828CB" w:rsidP="008D3C79">
      <w:pPr>
        <w:pStyle w:val="Listparagraf"/>
        <w:ind w:left="0" w:firstLine="720"/>
        <w:jc w:val="both"/>
        <w:rPr>
          <w:rFonts w:ascii="Trebuchet MS" w:hAnsi="Trebuchet MS"/>
          <w:sz w:val="24"/>
          <w:szCs w:val="24"/>
        </w:rPr>
      </w:pPr>
      <w:r w:rsidRPr="00870675" w:rsidDel="00F828CB">
        <w:rPr>
          <w:rFonts w:ascii="Trebuchet MS" w:eastAsia="Calibri" w:hAnsi="Trebuchet MS"/>
          <w:sz w:val="24"/>
          <w:szCs w:val="24"/>
          <w:lang w:eastAsia="en-US"/>
        </w:rPr>
        <w:t xml:space="preserve"> </w:t>
      </w:r>
      <w:r w:rsidR="003416C9" w:rsidRPr="008D3C79">
        <w:rPr>
          <w:rFonts w:ascii="Trebuchet MS" w:eastAsia="Calibri" w:hAnsi="Trebuchet MS"/>
          <w:b/>
          <w:sz w:val="24"/>
          <w:szCs w:val="24"/>
          <w:lang w:eastAsia="en-US"/>
        </w:rPr>
        <w:t>(10)</w:t>
      </w:r>
      <w:r w:rsidR="003416C9" w:rsidRPr="00870675">
        <w:rPr>
          <w:rFonts w:ascii="Trebuchet MS" w:eastAsia="Calibri" w:hAnsi="Trebuchet MS"/>
          <w:sz w:val="24"/>
          <w:szCs w:val="24"/>
          <w:lang w:eastAsia="en-US"/>
        </w:rPr>
        <w:t xml:space="preserve"> Plătitorii de venituri prevăzuți la art. 68^1 alin. (2) au obligația de a elibera persoanelor fizice beneficiare de astfel de venituri un document cu privire la nivelul contribuţiei de asigurări sociale de sănătate reţinute la sursă, până în ultima zi a lunii februarie inclusiv a anului curent, pentru anul precedent, în vederea stabilirii de către aceștia a diferenței de contribuție de asigurări sociale de sănătate prevăzută la alin. (</w:t>
      </w:r>
      <w:r w:rsidRPr="00870675">
        <w:rPr>
          <w:rFonts w:ascii="Trebuchet MS" w:eastAsia="Calibri" w:hAnsi="Trebuchet MS"/>
          <w:sz w:val="24"/>
          <w:szCs w:val="24"/>
          <w:lang w:eastAsia="en-US"/>
        </w:rPr>
        <w:t>5</w:t>
      </w:r>
      <w:r w:rsidR="003416C9" w:rsidRPr="00870675">
        <w:rPr>
          <w:rFonts w:ascii="Trebuchet MS" w:eastAsia="Calibri" w:hAnsi="Trebuchet MS"/>
          <w:sz w:val="24"/>
          <w:szCs w:val="24"/>
          <w:lang w:eastAsia="en-US"/>
        </w:rPr>
        <w:t>) sau (</w:t>
      </w:r>
      <w:r w:rsidRPr="00870675">
        <w:rPr>
          <w:rFonts w:ascii="Trebuchet MS" w:eastAsia="Calibri" w:hAnsi="Trebuchet MS"/>
          <w:sz w:val="24"/>
          <w:szCs w:val="24"/>
          <w:lang w:eastAsia="en-US"/>
        </w:rPr>
        <w:t>6</w:t>
      </w:r>
      <w:r w:rsidR="003416C9" w:rsidRPr="00870675">
        <w:rPr>
          <w:rFonts w:ascii="Trebuchet MS" w:eastAsia="Calibri" w:hAnsi="Trebuchet MS"/>
          <w:sz w:val="24"/>
          <w:szCs w:val="24"/>
          <w:lang w:eastAsia="en-US"/>
        </w:rPr>
        <w:t>), după caz</w:t>
      </w:r>
      <w:r w:rsidRPr="00870675">
        <w:rPr>
          <w:rFonts w:ascii="Trebuchet MS" w:eastAsia="Calibri" w:hAnsi="Trebuchet MS"/>
          <w:sz w:val="24"/>
          <w:szCs w:val="24"/>
          <w:lang w:eastAsia="en-US"/>
        </w:rPr>
        <w:t>.</w:t>
      </w:r>
    </w:p>
    <w:p w14:paraId="427ADDA7" w14:textId="78EB4720"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(11)</w:t>
      </w:r>
      <w:r w:rsidRPr="00870675">
        <w:rPr>
          <w:rFonts w:ascii="Trebuchet MS" w:eastAsia="Calibri" w:hAnsi="Trebuchet MS"/>
          <w:sz w:val="24"/>
          <w:szCs w:val="24"/>
          <w:lang w:eastAsia="en-US"/>
        </w:rPr>
        <w:t xml:space="preserve"> Contribuția de asigurări sociale de sănătate </w:t>
      </w:r>
      <w:r w:rsidR="00F828CB" w:rsidRPr="00870675">
        <w:rPr>
          <w:rFonts w:ascii="Trebuchet MS" w:eastAsia="Calibri" w:hAnsi="Trebuchet MS"/>
          <w:sz w:val="24"/>
          <w:szCs w:val="24"/>
          <w:lang w:eastAsia="en-US"/>
        </w:rPr>
        <w:t xml:space="preserve">stabilită </w:t>
      </w:r>
      <w:r w:rsidRPr="00870675">
        <w:rPr>
          <w:rFonts w:ascii="Trebuchet MS" w:eastAsia="Calibri" w:hAnsi="Trebuchet MS"/>
          <w:sz w:val="24"/>
          <w:szCs w:val="24"/>
          <w:lang w:eastAsia="en-US"/>
        </w:rPr>
        <w:t>potrivit prevederilor alin. (1)</w:t>
      </w:r>
      <w:r w:rsidR="00F828CB" w:rsidRPr="00870675">
        <w:rPr>
          <w:rFonts w:ascii="Trebuchet MS" w:eastAsia="Calibri" w:hAnsi="Trebuchet MS"/>
          <w:sz w:val="24"/>
          <w:szCs w:val="24"/>
          <w:lang w:eastAsia="en-US"/>
        </w:rPr>
        <w:t>, (5)</w:t>
      </w:r>
      <w:r w:rsidRPr="00870675">
        <w:rPr>
          <w:rFonts w:ascii="Trebuchet MS" w:eastAsia="Calibri" w:hAnsi="Trebuchet MS"/>
          <w:sz w:val="24"/>
          <w:szCs w:val="24"/>
          <w:lang w:eastAsia="en-US"/>
        </w:rPr>
        <w:t xml:space="preserve"> sau (</w:t>
      </w:r>
      <w:r w:rsidR="00F828CB" w:rsidRPr="00870675">
        <w:rPr>
          <w:rFonts w:ascii="Trebuchet MS" w:eastAsia="Calibri" w:hAnsi="Trebuchet MS"/>
          <w:sz w:val="24"/>
          <w:szCs w:val="24"/>
          <w:lang w:eastAsia="en-US"/>
        </w:rPr>
        <w:t>6</w:t>
      </w:r>
      <w:r w:rsidRPr="00870675">
        <w:rPr>
          <w:rFonts w:ascii="Trebuchet MS" w:eastAsia="Calibri" w:hAnsi="Trebuchet MS"/>
          <w:sz w:val="24"/>
          <w:szCs w:val="24"/>
          <w:lang w:eastAsia="en-US"/>
        </w:rPr>
        <w:t>) se evidențiază în Declarația unică privind impozitul pe venit și contribuțiile sociale datorate de persoanele fizice.</w:t>
      </w:r>
    </w:p>
    <w:p w14:paraId="7E962A7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(12)</w:t>
      </w:r>
      <w:r w:rsidRPr="00870675">
        <w:rPr>
          <w:rFonts w:ascii="Trebuchet MS" w:eastAsia="Calibri" w:hAnsi="Trebuchet MS"/>
          <w:sz w:val="24"/>
          <w:szCs w:val="24"/>
          <w:lang w:eastAsia="en-US"/>
        </w:rPr>
        <w:t xml:space="preserve"> Declarația unică privind impozitul pe venit și contribuțiile sociale datorate de persoanele fizice prevăzută la art. 122 și Declarația unică privind impozitul pe venit și contribuțiile sociale datorate de persoanele fizice prevăzută la art. 120 în cazul persoanelor fizice care au realizat un venit net anual egal cu cel estimat, respectiv care determină venitul net anual pe baza normelor de venit prevăzuți la alin. (3), constituie titlu de creanță fiscală în sensul Legii nr. 207/2015, cu modificările și completările ulterioare.</w:t>
      </w:r>
    </w:p>
    <w:p w14:paraId="61E8903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(13)</w:t>
      </w:r>
      <w:r w:rsidRPr="00870675">
        <w:rPr>
          <w:rFonts w:ascii="Trebuchet MS" w:eastAsia="Calibri" w:hAnsi="Trebuchet MS"/>
          <w:sz w:val="24"/>
          <w:szCs w:val="24"/>
          <w:lang w:eastAsia="en-US"/>
        </w:rPr>
        <w:t xml:space="preserve"> Termenul de plată a contribuției de asigurări sociale de sănătate este până la data de 25 mai, inclusiv a anului următor celui pentru care se datorează contribuția.</w:t>
      </w:r>
    </w:p>
    <w:p w14:paraId="31F17E9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(14)</w:t>
      </w:r>
      <w:r w:rsidRPr="00870675">
        <w:rPr>
          <w:rFonts w:ascii="Trebuchet MS" w:eastAsia="Calibri" w:hAnsi="Trebuchet MS"/>
          <w:sz w:val="24"/>
          <w:szCs w:val="24"/>
          <w:lang w:eastAsia="en-US"/>
        </w:rPr>
        <w:t xml:space="preserve"> Persoanele fizice prevăzute la art. 170 alin. (1) pot efectua plăți reprezentând contribuția de asigurări sociale de sănătate datorată, oricând până la împlinirea termenului de plată.</w:t>
      </w:r>
    </w:p>
    <w:p w14:paraId="18928DA6"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(15)</w:t>
      </w:r>
      <w:r w:rsidRPr="00870675">
        <w:rPr>
          <w:rFonts w:ascii="Trebuchet MS" w:eastAsia="Calibri" w:hAnsi="Trebuchet MS"/>
          <w:sz w:val="24"/>
          <w:szCs w:val="24"/>
          <w:lang w:eastAsia="en-US"/>
        </w:rPr>
        <w:t xml:space="preserve"> Se pot acorda bonificații de până la 10% din contribuția de asigurări sociale de sănătate. Nivelul bonificației, termenele de plată și condițiile de acordare se stabilesc prin legea anuală a bugetului de stat.</w:t>
      </w:r>
    </w:p>
    <w:p w14:paraId="4950D985" w14:textId="751496AD"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(16)</w:t>
      </w:r>
      <w:r w:rsidRPr="00870675">
        <w:rPr>
          <w:rFonts w:ascii="Trebuchet MS" w:eastAsia="Calibri" w:hAnsi="Trebuchet MS"/>
          <w:sz w:val="24"/>
          <w:szCs w:val="24"/>
          <w:lang w:eastAsia="en-US"/>
        </w:rPr>
        <w:t xml:space="preserve"> Procedura de aplicare a prevederilor alin. (</w:t>
      </w:r>
      <w:r w:rsidR="00F828CB" w:rsidRPr="00870675">
        <w:rPr>
          <w:rFonts w:ascii="Trebuchet MS" w:eastAsia="Calibri" w:hAnsi="Trebuchet MS"/>
          <w:sz w:val="24"/>
          <w:szCs w:val="24"/>
          <w:lang w:eastAsia="en-US"/>
        </w:rPr>
        <w:t>15</w:t>
      </w:r>
      <w:r w:rsidRPr="00870675">
        <w:rPr>
          <w:rFonts w:ascii="Trebuchet MS" w:eastAsia="Calibri" w:hAnsi="Trebuchet MS"/>
          <w:sz w:val="24"/>
          <w:szCs w:val="24"/>
          <w:lang w:eastAsia="en-US"/>
        </w:rPr>
        <w:t>) se stabilește prin ordin al ministrului finanțelor.”</w:t>
      </w:r>
    </w:p>
    <w:p w14:paraId="796F4F51" w14:textId="1068015A" w:rsidR="003416C9" w:rsidRPr="00870675" w:rsidRDefault="009464E8"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lang w:eastAsia="en-US"/>
        </w:rPr>
        <w:t xml:space="preserve">124. </w:t>
      </w:r>
      <w:r w:rsidR="003416C9" w:rsidRPr="00870675">
        <w:rPr>
          <w:rFonts w:ascii="Trebuchet MS" w:eastAsia="Calibri" w:hAnsi="Trebuchet MS"/>
          <w:b/>
          <w:sz w:val="24"/>
          <w:szCs w:val="24"/>
          <w:lang w:eastAsia="en-US"/>
        </w:rPr>
        <w:t>După articolul 174 se introduce un nou articol, art.174^1, cu următorul cuprins:</w:t>
      </w:r>
    </w:p>
    <w:p w14:paraId="3E42BDFA"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Calibri" w:hAnsi="Trebuchet MS"/>
          <w:sz w:val="24"/>
          <w:szCs w:val="24"/>
          <w:lang w:eastAsia="en-US"/>
        </w:rPr>
        <w:t>”</w:t>
      </w:r>
      <w:r w:rsidRPr="00870675">
        <w:rPr>
          <w:rFonts w:ascii="Trebuchet MS" w:eastAsia="Calibri" w:hAnsi="Trebuchet MS"/>
          <w:b/>
          <w:bCs/>
          <w:sz w:val="24"/>
          <w:szCs w:val="24"/>
          <w:lang w:eastAsia="en-US"/>
        </w:rPr>
        <w:t>Art. 174^1 - Stabilirea, declararea și plata contribuției de asigurări sociale de sănătate în cazul persoanelor care realizează venituri din cele prevăzute la art. 155 alin. (1) lit. c) - h)</w:t>
      </w:r>
      <w:r w:rsidRPr="00870675">
        <w:rPr>
          <w:rFonts w:ascii="Trebuchet MS" w:eastAsia="Calibri" w:hAnsi="Trebuchet MS"/>
          <w:sz w:val="24"/>
          <w:szCs w:val="24"/>
          <w:lang w:eastAsia="en-US"/>
        </w:rPr>
        <w:t xml:space="preserve"> </w:t>
      </w:r>
    </w:p>
    <w:p w14:paraId="217EFADC"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Contribuția de asigurări sociale de sănătate se calculează de către contribuabilii prevăzuți la art. 170 alin. (2) prin aplicarea cotei de contribuție prevăzute la art. 156 asupra bazei anuale de calcul menționate la art. 170 alin. (5).</w:t>
      </w:r>
    </w:p>
    <w:p w14:paraId="1F6A980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Plătitorii veniturilor din drepturi de proprietate intelectuală, din arendă sau din asocieri cu persoane juridice stabilesc contribuția de asigurări sociale de sănătate datorată de către beneficiarul venitului, prin aplicarea cotei prevăzute la art. 156 asupra bazei de calcul menționate la art. 170 alin. (5).</w:t>
      </w:r>
    </w:p>
    <w:p w14:paraId="5755F5D1"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Persoanele fizice care realizează venituri din cele prevăzute la art. 155 alin. (1) lit. c) - h), cu excepția celor pentru care plătitorii de venituri prevăzuți la alin. (2) stabilesc și declară contribuția, depun declarația prevăzută la art. 120 până la data de 25 mai, inclusiv a anului pentru care se datorează contribuția.</w:t>
      </w:r>
    </w:p>
    <w:p w14:paraId="17C42726"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Persoanele fizice care realizează venituri din cele prevăzute la art. 155 alin. (1) lit. c) - h), cu excepţia celor pentru care plătitorii de venituri prevăzuţi la alin. (2) stabilesc şi declară contribuţia, depun declaraţia unică privind impozitul pe venit şi contribuţiile sociale datorate de persoanele fizice, prevăzută la art. 122, până la termenul de 25 mai inclusiv al anului următor celui pentru care se stabileşte contribuţia datorată, dacă realizează venituri peste plafoanele prevăzute la art. 170 alin. (3), după caz.</w:t>
      </w:r>
    </w:p>
    <w:p w14:paraId="5B1E9693"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Prin excepţie de la prevederile alin. (4), în situaţia în care venitul realizat se încadrează în acelaşi plafon cu venitul estimat, contribuabilii nu au obligaţia depunerii declaraţiei unice privind impozitul pe venit şi contribuţiile sociale datorate de persoanele fizice, prevăzută la art. 122, în vederea stabilirii contribuţiei de asigurări sociale de sănătate.</w:t>
      </w:r>
    </w:p>
    <w:p w14:paraId="3F8360F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Pentru persoanele fizice care realizează venituri din drepturi de proprietate intelectuală, din arendă, din asocieri cu persoane juridice contribuabili potrivit titlurilor II sau III, pentru care contribuția de asigurări sociale de sănătate se reţine la sursă, obţinut de la un singur plătitor de venit, iar nivelul net estimat al acestor venituri, pentru anul curent, este cel puţin egal cu 6 salarii minime brute pe ţară în vigoare în anul pentru care se datorează contribuţia, plătitorul de venit are obligaţia să calculeze la o bază de calcul stabilită potrivit art. 170 alin. (5), să reţină şi să plătească contribuţia de asigurări sociale de sănătate, precum şi să depună declaraţia prevăzută la art. 147 alin. (1). Declaraţia se depune până la data de 25 inclusiv a lunii următoare celei pentru care se plătesc veniturile. În contractul încheiat între părţi se desemnează plătitorul de venit în vederea calculării, reţinerii şi plăţii contribuţiei prin reţinere la sursă, în anul în curs. Nivelul contribuţiei calculate şi reţinute la fiecare plată de către plătitorul de venit este cel stabilit de părţi, până la concurenţa contribuţiei anuale datorate. Plătitorii de venituri din drepturi de proprietate intelectuală care au obligaţia calculării, reţinerii, plăţii şi declarării contribuţiei de asigurări sociale de sănătate, sunt cei prevăzuţi la art. 72 alin. (2).</w:t>
      </w:r>
    </w:p>
    <w:p w14:paraId="2E2BBC3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(7)</w:t>
      </w:r>
      <w:r w:rsidRPr="00870675">
        <w:rPr>
          <w:rFonts w:ascii="Trebuchet MS" w:eastAsia="Calibri" w:hAnsi="Trebuchet MS"/>
          <w:sz w:val="24"/>
          <w:szCs w:val="24"/>
          <w:lang w:eastAsia="en-US"/>
        </w:rPr>
        <w:t xml:space="preserve"> În situaţia în care veniturile prevăzute la alin. (6) sunt realizate din mai multe surse şi/sau categorii de venituri, iar veniturile nete estimate a se realiza de la cel puţin un plătitor de venit sunt egale sau mai mari decât nivelul a 6 salarii minime brute pe ţară în vigoare în anul pentru care se datorează contribuţia, contribuabilul desemnează, prin contractul încheiat între părţi, plătitorul de venit de la care venitul realizat este cel puţin egal cu 6 salarii minime brute pe ţară şi care are obligaţia să calculeze la o bază de calcul stabilită potrivit art. 170 alin. (5), să reţină, să plătească şi să declare contribuţia pentru anul în curs. Plătitorul de venit desemnat depune declaraţia prevăzută la art. 147 alin. (1) până la data de 25 inclusiv a lunii următoare celei pentru care se plătesc veniturile. Nivelul contribuţiei calculate şi reţinute la fiecare plată de către plătitorul de venit este cel stabilit de părţi, până la concurenţa contribuţiei datorate.</w:t>
      </w:r>
    </w:p>
    <w:p w14:paraId="5EE09E0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(8)</w:t>
      </w:r>
      <w:r w:rsidRPr="00870675">
        <w:rPr>
          <w:rFonts w:ascii="Trebuchet MS" w:eastAsia="Calibri" w:hAnsi="Trebuchet MS"/>
          <w:sz w:val="24"/>
          <w:szCs w:val="24"/>
          <w:lang w:eastAsia="en-US"/>
        </w:rPr>
        <w:t xml:space="preserve"> Contribuabilii care realizează venituri din drepturi de proprietate intelectuală, din arendă, din asocieri cu persoane juridice contribuabili potrivit titlurilor II sau III, pentru care s-au aplicat prevederile alin. (7), contribuţia reţinută de către plătitorul de venit fiind aferentă unei baze de calcul mai mici decât nivelul a 12 sau 24 de salarii minime brute pe ţară, iar nivelul venitului net cumulat realizat este cel puţin egal cu 12, respectiv 24 de salarii minime brute pe ţară, au obligaţia depunerii declaraţiei prevăzute la alin. (4), în vederea stabilirii contribuţiei de asigurări sociale de sănătate aferente unei baze de calcul egale cu nivelul a 12, respectiv 24 de salarii minime brute pe ţară în vigoare în anul pentru care se datorează contribuţia. În acest caz, contribuţia reţinută de către plătitorul de venit este luată în calcul la stabilirea contribuţiei de asigurări sociale de sănătate datorate de către respectivii contribuabili.</w:t>
      </w:r>
    </w:p>
    <w:p w14:paraId="6A1BBC7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(9)</w:t>
      </w:r>
      <w:r w:rsidRPr="00870675">
        <w:rPr>
          <w:rFonts w:ascii="Trebuchet MS" w:eastAsia="Calibri" w:hAnsi="Trebuchet MS"/>
          <w:sz w:val="24"/>
          <w:szCs w:val="24"/>
          <w:lang w:eastAsia="en-US"/>
        </w:rPr>
        <w:t xml:space="preserve"> În situaţia prevăzută la alin. (8), plătitorii de venituri eliberează la solicitarea contribuabililor care au obligaţia depunerii declaraţiei unice privind impozitul pe venit şi contribuţiile sociale datorate de persoanele fizice, prevăzută la art. 122, o informare cu privire la nivelul contribuţiei de asigurări sociale de sănătate reţinute la sursă.</w:t>
      </w:r>
    </w:p>
    <w:p w14:paraId="451A5BCD"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(10)</w:t>
      </w:r>
      <w:r w:rsidRPr="00870675">
        <w:rPr>
          <w:rFonts w:ascii="Trebuchet MS" w:eastAsia="Calibri" w:hAnsi="Trebuchet MS"/>
          <w:sz w:val="24"/>
          <w:szCs w:val="24"/>
          <w:lang w:eastAsia="en-US"/>
        </w:rPr>
        <w:t xml:space="preserve"> Prevederile alin. (6) şi (7) nu se aplică în cazul în care nivelul venitului net din drepturi de proprietate intelectuală, al venitului net din arendă sau al venitului net din asocieri cu persoane juridice contribuabili potrivit titlului II sau III, pentru care impozitul se reţine la sursă, estimat a se realiza pe fiecare sursă şi/sau categorie de venit, este sub nivelul a 6 salarii minime brute pe ţară în vigoare în anul pentru care se datorează contribuţia, dar nivelul venitului cumulat este cel puţin egal cu 6 salarii minime brute pe ţară. În această situaţie, contribuabilul are obligaţia depunerii declaraţiei prevăzute la alin. (3) la termenele şi în condiţiile stabilite.</w:t>
      </w:r>
    </w:p>
    <w:p w14:paraId="1F40AC41"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(11)</w:t>
      </w:r>
      <w:r w:rsidRPr="00870675">
        <w:rPr>
          <w:rFonts w:ascii="Trebuchet MS" w:eastAsia="Calibri" w:hAnsi="Trebuchet MS"/>
          <w:sz w:val="24"/>
          <w:szCs w:val="24"/>
          <w:lang w:eastAsia="en-US"/>
        </w:rPr>
        <w:t xml:space="preserve"> Prin excepţie de la prevederile alin. (6), în cazul persoanelor fizice care realizează de la mai mulţi plătitori venituri din drepturi de proprietate intelectuală, din arendă, din asocieri cu persoane juridice, contribuabili potrivit titlului II sau III, sub nivelul a 6 salarii minime brute pe ţară în vigoare în anul pentru care se datorează contribuţia, dar cumulate aceste venituri se situează peste nivelul a 6 salarii minime brute pe ţară, şi au depus la organul fiscal declaraţia unică privind impozitul pe venit şi contribuţiile sociale datorate de persoanele fizice, iar în cursul anului încheie cu un plătitor de venit un contract a cărui valoare este peste plafonul de 6 salarii minime brute pe ţară, nu se aplică reţinerea la sursă a contribuţiei. În această situaţie se aplică sistemul de impozitare prin autoimpunere, iar stabilirea contribuţiei se face prin declaraţia unică privind impozitul pe venit şi contribuţiile sociale datorate de persoanele fizice.</w:t>
      </w:r>
    </w:p>
    <w:p w14:paraId="0F1CF8D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(12)</w:t>
      </w:r>
      <w:r w:rsidRPr="00870675">
        <w:rPr>
          <w:rFonts w:ascii="Trebuchet MS" w:eastAsia="Calibri" w:hAnsi="Trebuchet MS"/>
          <w:sz w:val="24"/>
          <w:szCs w:val="24"/>
          <w:lang w:eastAsia="en-US"/>
        </w:rPr>
        <w:t xml:space="preserve"> Persoanele fizice prevăzute la alin. (6) și (7) nu depun declarația prevăzută la alin. (3).</w:t>
      </w:r>
    </w:p>
    <w:p w14:paraId="6583A8B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(13)</w:t>
      </w:r>
      <w:r w:rsidRPr="00870675">
        <w:rPr>
          <w:rFonts w:ascii="Trebuchet MS" w:eastAsia="Calibri" w:hAnsi="Trebuchet MS"/>
          <w:sz w:val="24"/>
          <w:szCs w:val="24"/>
          <w:lang w:eastAsia="en-US"/>
        </w:rPr>
        <w:t xml:space="preserve"> Persoanele fizice prevăzute la alin. (6) și (7), pentru care plătitorii de venit au obligația calculării, reținerii, plății și declarării contribuției de asigurări sociale de sănătate, care realizează și alte venituri de natura celor prevăzute la art. 155 alin. (1) lit. c) - h), pentru aceste venituri nu depun declarația prevăzută la alin. (3) și nici declarația prevăzută la art. 122 în vederea stabilirii contribuției de asigurări sociale de sănătate.</w:t>
      </w:r>
    </w:p>
    <w:p w14:paraId="06EC9FC5"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(14)</w:t>
      </w:r>
      <w:r w:rsidRPr="00870675">
        <w:rPr>
          <w:rFonts w:ascii="Trebuchet MS" w:eastAsia="Calibri" w:hAnsi="Trebuchet MS"/>
          <w:sz w:val="24"/>
          <w:szCs w:val="24"/>
          <w:lang w:eastAsia="en-US"/>
        </w:rPr>
        <w:t xml:space="preserve"> Persoanele fizice care încep în cursul anului fiscal să realizeze venituri, din cele prevăzute la art. 155 </w:t>
      </w:r>
      <w:r w:rsidRPr="00870675">
        <w:rPr>
          <w:rFonts w:ascii="Trebuchet MS" w:eastAsia="Calibri" w:hAnsi="Trebuchet MS"/>
          <w:bCs/>
          <w:sz w:val="24"/>
          <w:szCs w:val="24"/>
          <w:lang w:eastAsia="en-US"/>
        </w:rPr>
        <w:t xml:space="preserve">alin.(1) </w:t>
      </w:r>
      <w:r w:rsidRPr="00870675">
        <w:rPr>
          <w:rFonts w:ascii="Trebuchet MS" w:eastAsia="Calibri" w:hAnsi="Trebuchet MS"/>
          <w:sz w:val="24"/>
          <w:szCs w:val="24"/>
          <w:lang w:eastAsia="en-US"/>
        </w:rPr>
        <w:t>lit. c) - h), iar venitul net anual cumulat din una sau mai multe surse şi/sau categorii de venituri, cu excepţia veniturilor din drepturi de proprietate intelectuală, din arendă sau din asocieri cu persoane juridice, contribuabili potrivit prevederilor titlului II sau titlului III, pentru care impozitul se reţine la sursă, estimat a se realiza pentru anul curent, este cel puţin egal cu nivelul a 6 salarii minime brute pe ţară, sunt obligate să depună declaraţia prevăzută la alin. (3) în termen de 30 de zile de la data producerii evenimentului. Salariul minim brut pe ţară garantat în plată este cel în vigoare la termenul de depunere a declaraţiei prevăzute la art. 120.</w:t>
      </w:r>
    </w:p>
    <w:p w14:paraId="3EBA04E2"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(15)</w:t>
      </w:r>
      <w:r w:rsidRPr="00870675">
        <w:rPr>
          <w:rFonts w:ascii="Trebuchet MS" w:eastAsia="Calibri" w:hAnsi="Trebuchet MS"/>
          <w:sz w:val="24"/>
          <w:szCs w:val="24"/>
          <w:lang w:eastAsia="en-US"/>
        </w:rPr>
        <w:t xml:space="preserve"> Prin excepţie de la prevederile alin. (14), persoanele fizice prevăzute la art. 180 alin. (1) lit. b) sau c), care au optat pentru plata contribuţiei de asigurări sociale de sănătate şi încep în cursul anului fiscal să realizeze venituri din cele prevăzute la art. 155 </w:t>
      </w:r>
      <w:r w:rsidRPr="00870675">
        <w:rPr>
          <w:rFonts w:ascii="Trebuchet MS" w:eastAsia="Calibri" w:hAnsi="Trebuchet MS"/>
          <w:bCs/>
          <w:sz w:val="24"/>
          <w:szCs w:val="24"/>
          <w:lang w:eastAsia="en-US"/>
        </w:rPr>
        <w:t xml:space="preserve">alin.(1) </w:t>
      </w:r>
      <w:r w:rsidRPr="00870675">
        <w:rPr>
          <w:rFonts w:ascii="Trebuchet MS" w:eastAsia="Calibri" w:hAnsi="Trebuchet MS"/>
          <w:sz w:val="24"/>
          <w:szCs w:val="24"/>
          <w:lang w:eastAsia="en-US"/>
        </w:rPr>
        <w:t>lit. c) - h), depun declaraţia unică privind impozitul pe venit şi contribuţiile sociale datorate de persoanele fizice prevăzută la art. 122, dacă veniturile realizate sunt cel puţin egale cu nivelul a 6 salarii minime brute pe ţară. În acest caz, contribuţia datorată potrivit art. 180 alin. (3) pentru anul în care au fost realizate veniturile este luată în calcul la stabilirea contribuţiei anuale calculate potrivit alin. (1).</w:t>
      </w:r>
    </w:p>
    <w:p w14:paraId="015A346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(16)</w:t>
      </w:r>
      <w:r w:rsidRPr="00870675">
        <w:rPr>
          <w:rFonts w:ascii="Trebuchet MS" w:eastAsia="Calibri" w:hAnsi="Trebuchet MS"/>
          <w:sz w:val="24"/>
          <w:szCs w:val="24"/>
          <w:lang w:eastAsia="en-US"/>
        </w:rPr>
        <w:t xml:space="preserve"> Contribuabilii prevăzuți la art. 170 alin. (2), care încep să realizeze venituri în luna decembrie depun declarația unică privind impozitul pe venit și contribuțiile sociale datorate de persoanele fizice până la data de 25 mai, inclusiv a anului următor celui de realizare a venitului.</w:t>
      </w:r>
    </w:p>
    <w:p w14:paraId="7C995F9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(17)</w:t>
      </w:r>
      <w:r w:rsidRPr="00870675">
        <w:rPr>
          <w:rFonts w:ascii="Trebuchet MS" w:eastAsia="Calibri" w:hAnsi="Trebuchet MS"/>
          <w:sz w:val="24"/>
          <w:szCs w:val="24"/>
          <w:lang w:eastAsia="en-US"/>
        </w:rPr>
        <w:t xml:space="preserve"> Persoanele fizice al căror venit estimat se modifică în cursul anului în care se realizează veniturile şi nu se mai încadrează în plafonul prevăzut la art. 170 alin. (3) îşi pot modifica contribuţia datorată prin rectificarea venitului estimat, prin depunerea declaraţiei prevăzute la alin. (3), oricând până la împlinirea termenului legal de depunere a declaraţiei unice privind impozitul pe venit şi contribuţiile sociale datorate de persoanele fizice, prevăzute la art. 122.</w:t>
      </w:r>
    </w:p>
    <w:p w14:paraId="22F5B7BF"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(18)</w:t>
      </w:r>
      <w:r w:rsidRPr="00870675">
        <w:rPr>
          <w:rFonts w:ascii="Trebuchet MS" w:eastAsia="Calibri" w:hAnsi="Trebuchet MS"/>
          <w:sz w:val="24"/>
          <w:szCs w:val="24"/>
          <w:lang w:eastAsia="en-US"/>
        </w:rPr>
        <w:t xml:space="preserve"> În situaţia în care persoanele fizice au estimat pentru anul curent un venit net anual cumulat din una sau mai multe surse şi/sau categorii de venituri mai mic decât nivelul a 6 salarii minime brute pe ţară, iar venitul net anual cumulat realizat este cel puţin egal cu nivelul a 6 salarii minime pe ţară, în vigoare în anul pentru care se datorează contribuţia, acestea datorează contribuţia de asigurări sociale de sănătate la o bază de calcul stabilită potrivit art. 170 alin. (5) şi au obligaţia depunerii declaraţiei prevăzute la art. 122, până la data de 25 mai inclusiv a anului următor celui de realizare a veniturilor, în vederea definitivării contribuţiei de asigurări sociale de sănătate.</w:t>
      </w:r>
    </w:p>
    <w:p w14:paraId="4796D1C2"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(19)</w:t>
      </w:r>
      <w:r w:rsidRPr="00870675">
        <w:rPr>
          <w:rFonts w:ascii="Trebuchet MS" w:eastAsia="Calibri" w:hAnsi="Trebuchet MS"/>
          <w:sz w:val="24"/>
          <w:szCs w:val="24"/>
          <w:lang w:eastAsia="en-US"/>
        </w:rPr>
        <w:t xml:space="preserve"> În cazul în care persoanele fizice aflate în situaţia prevăzută la art. 170 alin. (2) realizează un venit net anual cumulat sub nivelul a 6 salarii minime brute pe ţară, iar în anul fiscal precedent nu au realizat venituri din salarii și asimilate salariilor pentru care datorează contribuția de asigurări sociale de sănătate la un nivel cel puțin egal cu 6 salarii minime brute pe ţară în vigoare în perioada în care au fost realizate veniturile sau nu s-au încadrat în categoriile de persoane exceptate de la plata contribuţiei de asigurări sociale de sănătate prevăzute la art. 154 alin. (1) lit.a)-c) și e)-g), acestea datorează contribuţia de asigurări sociale de sănătate la o bază de calcul egală cu 6 salarii minime brute pe ţară şi depun declaraţia prevăzută la art. 122, până la data de 25 mai inclusiv a anului următor celui de realizare a veniturilor, în vederea definitivării contribuţiei de asigurări sociale de sănătate.</w:t>
      </w:r>
    </w:p>
    <w:p w14:paraId="7FF9E23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sz w:val="24"/>
          <w:szCs w:val="24"/>
          <w:lang w:eastAsia="en-US"/>
        </w:rPr>
        <w:t>(20)</w:t>
      </w:r>
      <w:r w:rsidRPr="00870675">
        <w:rPr>
          <w:rFonts w:ascii="Trebuchet MS" w:eastAsia="Calibri" w:hAnsi="Trebuchet MS"/>
          <w:sz w:val="24"/>
          <w:szCs w:val="24"/>
          <w:lang w:eastAsia="en-US"/>
        </w:rPr>
        <w:t xml:space="preserve"> Prevederile alin. (19) se aplică şi în cazul în care persoanele fizice aflate în situaţia prevăzută la art. 170 alin. (2) au estimat venituri cumulate cel puţin egale cu 6 salarii minime brute pe ţară, iar până la termenul prevăzut pentru depunerea declaraţiei de la art. 122 au procedat la corectarea declaraţiei iniţiale prin depunerea unei declaraţii rectificative, ca urmare a realizării de venituri sub plafon.</w:t>
      </w:r>
    </w:p>
    <w:p w14:paraId="3068DAB6" w14:textId="77777777" w:rsidR="003416C9" w:rsidRPr="00870675" w:rsidRDefault="003416C9" w:rsidP="008D3C79">
      <w:pPr>
        <w:pStyle w:val="Listparagraf"/>
        <w:ind w:left="0" w:firstLine="720"/>
        <w:jc w:val="both"/>
        <w:rPr>
          <w:rFonts w:ascii="Trebuchet MS" w:eastAsia="Calibri" w:hAnsi="Trebuchet MS"/>
          <w:sz w:val="24"/>
          <w:szCs w:val="24"/>
          <w:lang w:eastAsia="en-US"/>
        </w:rPr>
      </w:pPr>
      <w:r w:rsidRPr="008D3C79">
        <w:rPr>
          <w:rFonts w:ascii="Trebuchet MS" w:eastAsia="Calibri" w:hAnsi="Trebuchet MS"/>
          <w:b/>
          <w:sz w:val="24"/>
          <w:szCs w:val="24"/>
          <w:lang w:eastAsia="en-US"/>
        </w:rPr>
        <w:t>(21)</w:t>
      </w:r>
      <w:r w:rsidRPr="00870675">
        <w:rPr>
          <w:rFonts w:ascii="Trebuchet MS" w:eastAsia="Calibri" w:hAnsi="Trebuchet MS"/>
          <w:sz w:val="24"/>
          <w:szCs w:val="24"/>
          <w:lang w:eastAsia="en-US"/>
        </w:rPr>
        <w:t xml:space="preserve"> Prevederile art. 174 alin. (11) - (16) se aplică în mod corespunzător.”</w:t>
      </w:r>
    </w:p>
    <w:p w14:paraId="7A14EA2E" w14:textId="31E55506" w:rsidR="003416C9" w:rsidRPr="00870675" w:rsidRDefault="009464E8" w:rsidP="008D3C79">
      <w:pPr>
        <w:pStyle w:val="Listparagraf"/>
        <w:suppressAutoHyphens/>
        <w:autoSpaceDE/>
        <w:autoSpaceDN/>
        <w:ind w:left="0" w:firstLine="708"/>
        <w:jc w:val="both"/>
        <w:rPr>
          <w:rFonts w:ascii="Trebuchet MS" w:hAnsi="Trebuchet MS"/>
          <w:sz w:val="24"/>
          <w:szCs w:val="24"/>
        </w:rPr>
      </w:pPr>
      <w:r w:rsidRPr="008D3C79">
        <w:rPr>
          <w:rFonts w:ascii="Trebuchet MS" w:hAnsi="Trebuchet MS"/>
          <w:b/>
          <w:sz w:val="24"/>
          <w:szCs w:val="24"/>
        </w:rPr>
        <w:t>125.</w:t>
      </w:r>
      <w:r>
        <w:rPr>
          <w:rFonts w:ascii="Trebuchet MS" w:hAnsi="Trebuchet MS"/>
          <w:sz w:val="24"/>
          <w:szCs w:val="24"/>
        </w:rPr>
        <w:t xml:space="preserve"> </w:t>
      </w:r>
      <w:r w:rsidR="003416C9" w:rsidRPr="00870675">
        <w:rPr>
          <w:rFonts w:ascii="Trebuchet MS" w:hAnsi="Trebuchet MS"/>
          <w:b/>
          <w:sz w:val="24"/>
          <w:szCs w:val="24"/>
        </w:rPr>
        <w:t>Titlul secţiunii a 10-a a capitolului III al titlului V - Contribuţii sociale obligatorii se modifică şi va avea următorul cuprins:</w:t>
      </w:r>
      <w:r w:rsidR="003416C9" w:rsidRPr="00870675">
        <w:rPr>
          <w:rFonts w:ascii="Trebuchet MS" w:hAnsi="Trebuchet MS"/>
          <w:sz w:val="24"/>
          <w:szCs w:val="24"/>
        </w:rPr>
        <w:t xml:space="preserve">    </w:t>
      </w:r>
    </w:p>
    <w:p w14:paraId="0F68D7A2" w14:textId="77777777" w:rsidR="003416C9" w:rsidRPr="00870675" w:rsidRDefault="003416C9" w:rsidP="008D3C79">
      <w:pPr>
        <w:tabs>
          <w:tab w:val="left" w:pos="360"/>
        </w:tabs>
        <w:jc w:val="both"/>
        <w:rPr>
          <w:rFonts w:ascii="Trebuchet MS" w:hAnsi="Trebuchet MS"/>
          <w:sz w:val="24"/>
          <w:szCs w:val="24"/>
        </w:rPr>
      </w:pPr>
      <w:r w:rsidRPr="00870675">
        <w:rPr>
          <w:rFonts w:ascii="Trebuchet MS" w:hAnsi="Trebuchet MS"/>
          <w:sz w:val="24"/>
          <w:szCs w:val="24"/>
        </w:rPr>
        <w:tab/>
      </w:r>
      <w:r w:rsidRPr="00870675">
        <w:rPr>
          <w:rFonts w:ascii="Trebuchet MS" w:hAnsi="Trebuchet MS"/>
          <w:sz w:val="24"/>
          <w:szCs w:val="24"/>
        </w:rPr>
        <w:tab/>
        <w:t>"SECŢIUNEA a 10-a</w:t>
      </w:r>
    </w:p>
    <w:p w14:paraId="44250B23"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hAnsi="Trebuchet MS"/>
          <w:b/>
          <w:bCs/>
          <w:sz w:val="24"/>
          <w:szCs w:val="24"/>
        </w:rPr>
        <w:t>Contribuţia de asigurări sociale de sănătate datorată de către persoanele fizice care estimează venituri anuale cumulate sub plafonul prevăzut la art. 170 alin. (3) sau care nu realizează venituri, precum şi de alte persoane fizice care optează pentru plata contribuţiei"</w:t>
      </w:r>
    </w:p>
    <w:p w14:paraId="2FF50EB3" w14:textId="4A8EE7B0" w:rsidR="003416C9" w:rsidRPr="00870675" w:rsidRDefault="009464E8" w:rsidP="008D3C79">
      <w:pPr>
        <w:suppressAutoHyphens/>
        <w:autoSpaceDE/>
        <w:autoSpaceDN/>
        <w:ind w:firstLine="708"/>
        <w:jc w:val="both"/>
        <w:rPr>
          <w:rFonts w:ascii="Trebuchet MS" w:hAnsi="Trebuchet MS"/>
          <w:sz w:val="24"/>
          <w:szCs w:val="24"/>
        </w:rPr>
      </w:pPr>
      <w:r>
        <w:rPr>
          <w:rFonts w:ascii="Trebuchet MS" w:hAnsi="Trebuchet MS"/>
          <w:b/>
          <w:sz w:val="24"/>
          <w:szCs w:val="24"/>
        </w:rPr>
        <w:t xml:space="preserve">126. </w:t>
      </w:r>
      <w:r w:rsidR="003416C9" w:rsidRPr="00870675">
        <w:rPr>
          <w:rFonts w:ascii="Trebuchet MS" w:hAnsi="Trebuchet MS"/>
          <w:b/>
          <w:sz w:val="24"/>
          <w:szCs w:val="24"/>
        </w:rPr>
        <w:t>La articolul 180, alineatul (1) litera a), alineatele (2) și (3) se modifică și vor avea</w:t>
      </w:r>
      <w:r w:rsidR="003416C9" w:rsidRPr="00870675">
        <w:rPr>
          <w:rFonts w:ascii="Trebuchet MS" w:hAnsi="Trebuchet MS"/>
          <w:b/>
          <w:bCs/>
          <w:sz w:val="24"/>
          <w:szCs w:val="24"/>
        </w:rPr>
        <w:t xml:space="preserve"> următorul cuprins:</w:t>
      </w:r>
    </w:p>
    <w:p w14:paraId="6741AAAA" w14:textId="77777777" w:rsidR="003416C9" w:rsidRPr="00870675" w:rsidRDefault="003416C9" w:rsidP="008D3C79">
      <w:pPr>
        <w:pStyle w:val="Corptext"/>
        <w:spacing w:after="0" w:line="240" w:lineRule="auto"/>
        <w:ind w:firstLine="720"/>
        <w:jc w:val="both"/>
        <w:rPr>
          <w:rFonts w:ascii="Trebuchet MS" w:hAnsi="Trebuchet MS" w:cs="Times New Roman"/>
        </w:rPr>
      </w:pPr>
      <w:r w:rsidRPr="008D3C79">
        <w:rPr>
          <w:rFonts w:ascii="Trebuchet MS" w:hAnsi="Trebuchet MS" w:cs="Times New Roman"/>
          <w:b/>
          <w:lang w:val="ro-RO"/>
        </w:rPr>
        <w:t>”(1)</w:t>
      </w:r>
      <w:r w:rsidRPr="00870675">
        <w:rPr>
          <w:rFonts w:ascii="Trebuchet MS" w:hAnsi="Trebuchet MS" w:cs="Times New Roman"/>
          <w:lang w:val="ro-RO"/>
        </w:rPr>
        <w:t xml:space="preserve"> Următoarele persoane fizice pot opta pentru plata contribuţiei:</w:t>
      </w:r>
    </w:p>
    <w:p w14:paraId="0C1ED87F" w14:textId="77777777" w:rsidR="003416C9" w:rsidRPr="00870675" w:rsidRDefault="003416C9" w:rsidP="008D3C79">
      <w:pPr>
        <w:pStyle w:val="Corptext"/>
        <w:spacing w:after="0" w:line="240" w:lineRule="auto"/>
        <w:ind w:firstLine="720"/>
        <w:jc w:val="both"/>
        <w:rPr>
          <w:rFonts w:ascii="Trebuchet MS" w:hAnsi="Trebuchet MS" w:cs="Times New Roman"/>
        </w:rPr>
      </w:pPr>
      <w:r w:rsidRPr="008D3C79">
        <w:rPr>
          <w:rFonts w:ascii="Trebuchet MS" w:hAnsi="Trebuchet MS" w:cs="Times New Roman"/>
          <w:b/>
          <w:lang w:val="ro-RO"/>
        </w:rPr>
        <w:t>a)</w:t>
      </w:r>
      <w:r w:rsidRPr="00870675">
        <w:rPr>
          <w:rFonts w:ascii="Trebuchet MS" w:hAnsi="Trebuchet MS" w:cs="Times New Roman"/>
          <w:lang w:val="ro-RO"/>
        </w:rPr>
        <w:t xml:space="preserve"> persoanele fizice care au estimat pentru anul curent venituri anuale cumulate din cele prevăzute la art. 155 </w:t>
      </w:r>
      <w:r w:rsidRPr="00870675">
        <w:rPr>
          <w:rFonts w:ascii="Trebuchet MS" w:eastAsia="Calibri" w:hAnsi="Trebuchet MS" w:cs="Times New Roman"/>
          <w:bCs/>
          <w:lang w:val="ro-RO"/>
        </w:rPr>
        <w:t xml:space="preserve">alin.(1) </w:t>
      </w:r>
      <w:r w:rsidRPr="00870675">
        <w:rPr>
          <w:rFonts w:ascii="Trebuchet MS" w:hAnsi="Trebuchet MS" w:cs="Times New Roman"/>
          <w:lang w:val="ro-RO"/>
        </w:rPr>
        <w:t>lit. c) - h), sub nivelul a 6 salarii minime brute pe ţară, în vigoare la termenul de depunere a declaraţiei prevăzute la art. 120;</w:t>
      </w:r>
    </w:p>
    <w:p w14:paraId="203BFBC2" w14:textId="07A3C923" w:rsidR="003416C9" w:rsidRPr="00870675" w:rsidRDefault="009464E8" w:rsidP="008D3C79">
      <w:pPr>
        <w:pStyle w:val="Corptext"/>
        <w:spacing w:after="0" w:line="240" w:lineRule="auto"/>
        <w:ind w:firstLine="720"/>
        <w:jc w:val="both"/>
        <w:rPr>
          <w:rFonts w:ascii="Trebuchet MS" w:hAnsi="Trebuchet MS" w:cs="Times New Roman"/>
        </w:rPr>
      </w:pPr>
      <w:r w:rsidRPr="00870675" w:rsidDel="009464E8">
        <w:rPr>
          <w:rFonts w:ascii="Trebuchet MS" w:hAnsi="Trebuchet MS"/>
        </w:rPr>
        <w:t xml:space="preserve"> </w:t>
      </w:r>
      <w:r w:rsidR="003416C9" w:rsidRPr="008D3C79">
        <w:rPr>
          <w:rFonts w:ascii="Trebuchet MS" w:hAnsi="Trebuchet MS" w:cs="Times New Roman"/>
          <w:b/>
          <w:lang w:val="ro-RO"/>
        </w:rPr>
        <w:t>(2)</w:t>
      </w:r>
      <w:r w:rsidR="003416C9" w:rsidRPr="00870675">
        <w:rPr>
          <w:rFonts w:ascii="Trebuchet MS" w:hAnsi="Trebuchet MS" w:cs="Times New Roman"/>
          <w:lang w:val="ro-RO"/>
        </w:rPr>
        <w:t xml:space="preserve"> Persoanele fizice prevăzute la alin. (1) lit. a) datorează contribuția de asigurări sociale de sănătate după cum urmează:</w:t>
      </w:r>
    </w:p>
    <w:p w14:paraId="3835F9C0" w14:textId="77777777" w:rsidR="003416C9" w:rsidRPr="00870675" w:rsidRDefault="003416C9" w:rsidP="008D3C79">
      <w:pPr>
        <w:pStyle w:val="Corptext"/>
        <w:spacing w:after="0" w:line="240" w:lineRule="auto"/>
        <w:ind w:firstLine="720"/>
        <w:jc w:val="both"/>
        <w:rPr>
          <w:rFonts w:ascii="Trebuchet MS" w:hAnsi="Trebuchet MS" w:cs="Times New Roman"/>
        </w:rPr>
      </w:pPr>
      <w:r w:rsidRPr="008D3C79">
        <w:rPr>
          <w:rFonts w:ascii="Trebuchet MS" w:hAnsi="Trebuchet MS" w:cs="Times New Roman"/>
          <w:b/>
          <w:lang w:val="ro-RO"/>
        </w:rPr>
        <w:t>a)</w:t>
      </w:r>
      <w:r w:rsidRPr="00870675">
        <w:rPr>
          <w:rFonts w:ascii="Trebuchet MS" w:hAnsi="Trebuchet MS" w:cs="Times New Roman"/>
          <w:lang w:val="ro-RO"/>
        </w:rPr>
        <w:t xml:space="preserve"> dacă depun declarația prevăzută la art. 174^1 alin. (3) până la împlinirea termenului legal de depunere, la o bază de calcul reprezentând valoarea a 6 salarii de bază minime brute pe țară, în vigoare la termenul legal prevăzut pentru depunerea declarației prevăzute la art. 120; sau</w:t>
      </w:r>
    </w:p>
    <w:p w14:paraId="09BAFE0A" w14:textId="77777777" w:rsidR="003416C9" w:rsidRPr="00870675" w:rsidRDefault="003416C9" w:rsidP="008D3C79">
      <w:pPr>
        <w:pStyle w:val="Corptext"/>
        <w:spacing w:after="0" w:line="240" w:lineRule="auto"/>
        <w:ind w:firstLine="720"/>
        <w:jc w:val="both"/>
        <w:rPr>
          <w:rFonts w:ascii="Trebuchet MS" w:hAnsi="Trebuchet MS" w:cs="Times New Roman"/>
        </w:rPr>
      </w:pPr>
      <w:r w:rsidRPr="008D3C79">
        <w:rPr>
          <w:rFonts w:ascii="Trebuchet MS" w:hAnsi="Trebuchet MS" w:cs="Times New Roman"/>
          <w:b/>
          <w:lang w:val="ro-RO"/>
        </w:rPr>
        <w:t>b)</w:t>
      </w:r>
      <w:r w:rsidRPr="00870675">
        <w:rPr>
          <w:rFonts w:ascii="Trebuchet MS" w:hAnsi="Trebuchet MS" w:cs="Times New Roman"/>
          <w:lang w:val="ro-RO"/>
        </w:rPr>
        <w:t xml:space="preserve"> dacă depun declarația prevăzută la art. 174^1 alin. (3) după împlinirea termenului legal de depunere, la o bază de calcul echivalentă cu valoarea salariului de bază minim brut pe țară în vigoare la termenul legal de depunere a declarației prevăzute la art. 120, înmulțită cu numărul de luni rămase până la termenul legal de depunere a declarației prevăzute la art. 122, inclusiv luna în care se depune declarația.</w:t>
      </w:r>
    </w:p>
    <w:p w14:paraId="65B07D74"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(3)</w:t>
      </w:r>
      <w:r w:rsidRPr="00870675">
        <w:rPr>
          <w:rFonts w:ascii="Trebuchet MS" w:hAnsi="Trebuchet MS"/>
          <w:sz w:val="24"/>
          <w:szCs w:val="24"/>
        </w:rPr>
        <w:t xml:space="preserve"> Persoanele fizice prevăzute la alin. (1) lit. b) şi c) datorează contribuţia de asigurări sociale de sănătate, pentru 12 luni, la o bază de calcul egală cu 6 salarii minime brute pe ţară în vigoare la data depunerii declaraţiei prevăzute la art. 120, indiferent de data depunerii acesteia.”</w:t>
      </w:r>
    </w:p>
    <w:p w14:paraId="5AA54D84" w14:textId="3167E908" w:rsidR="003416C9" w:rsidRPr="00870675" w:rsidRDefault="009464E8" w:rsidP="008D3C79">
      <w:pPr>
        <w:tabs>
          <w:tab w:val="left" w:pos="360"/>
        </w:tabs>
        <w:suppressAutoHyphens/>
        <w:autoSpaceDE/>
        <w:autoSpaceDN/>
        <w:ind w:left="360"/>
        <w:jc w:val="both"/>
        <w:rPr>
          <w:rFonts w:ascii="Trebuchet MS" w:hAnsi="Trebuchet MS"/>
          <w:sz w:val="24"/>
          <w:szCs w:val="24"/>
        </w:rPr>
      </w:pPr>
      <w:r>
        <w:rPr>
          <w:rFonts w:ascii="Trebuchet MS" w:hAnsi="Trebuchet MS"/>
          <w:sz w:val="24"/>
          <w:szCs w:val="24"/>
        </w:rPr>
        <w:tab/>
      </w:r>
      <w:r>
        <w:rPr>
          <w:rFonts w:ascii="Trebuchet MS" w:hAnsi="Trebuchet MS"/>
          <w:b/>
          <w:bCs/>
          <w:sz w:val="24"/>
          <w:szCs w:val="24"/>
        </w:rPr>
        <w:t xml:space="preserve">127. </w:t>
      </w:r>
      <w:r w:rsidR="003416C9" w:rsidRPr="00870675">
        <w:rPr>
          <w:rFonts w:ascii="Trebuchet MS" w:hAnsi="Trebuchet MS"/>
          <w:b/>
          <w:bCs/>
          <w:sz w:val="24"/>
          <w:szCs w:val="24"/>
        </w:rPr>
        <w:t>La articolul 183, alineatul (1) se modifică și va avea următorul cuprins:</w:t>
      </w:r>
    </w:p>
    <w:p w14:paraId="129BA4E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Calibri" w:hAnsi="Trebuchet MS"/>
          <w:b/>
          <w:bCs/>
          <w:sz w:val="24"/>
          <w:szCs w:val="24"/>
        </w:rPr>
        <w:t>”(1)</w:t>
      </w:r>
      <w:r w:rsidRPr="00870675">
        <w:rPr>
          <w:rFonts w:ascii="Trebuchet MS" w:eastAsia="Calibri" w:hAnsi="Trebuchet MS"/>
          <w:bCs/>
          <w:sz w:val="24"/>
          <w:szCs w:val="24"/>
        </w:rPr>
        <w:t xml:space="preserve"> Persoanele prevăzute la art. 180, care încep să realizeze venituri de natura celor prevăzute la art. 155 sau se încadrează în categoriile de persoane exceptate de la plata contribuției, depun la organul fiscal competent, în termen de 30 de zile de la data la care a intervenit evenimentul, declarația prevăzută la art. 120 și își recalculează obligația de plată reprezentând contribuția de asigurări sociale de sănătate datorată pentru anul în curs.  ”</w:t>
      </w:r>
    </w:p>
    <w:p w14:paraId="6EDFCC7F" w14:textId="07686339" w:rsidR="003416C9" w:rsidRPr="00870675" w:rsidRDefault="009464E8"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bCs/>
          <w:sz w:val="24"/>
          <w:szCs w:val="24"/>
        </w:rPr>
        <w:t xml:space="preserve">128. </w:t>
      </w:r>
      <w:r w:rsidR="003416C9" w:rsidRPr="00870675">
        <w:rPr>
          <w:rFonts w:ascii="Trebuchet MS" w:eastAsia="Calibri" w:hAnsi="Trebuchet MS"/>
          <w:b/>
          <w:bCs/>
          <w:sz w:val="24"/>
          <w:szCs w:val="24"/>
        </w:rPr>
        <w:t>La articolul 183, după alineatul (1) se introduce un nou alineat, alin.(1^1) cu următorul cuprins:</w:t>
      </w:r>
    </w:p>
    <w:p w14:paraId="1AB524F1" w14:textId="77777777" w:rsidR="003416C9" w:rsidRPr="00870675" w:rsidRDefault="003416C9" w:rsidP="008D3C79">
      <w:pPr>
        <w:pStyle w:val="Listparagraf"/>
        <w:ind w:left="0" w:firstLine="720"/>
        <w:jc w:val="both"/>
        <w:rPr>
          <w:rFonts w:ascii="Trebuchet MS" w:hAnsi="Trebuchet MS"/>
          <w:sz w:val="24"/>
          <w:szCs w:val="24"/>
        </w:rPr>
      </w:pPr>
      <w:r w:rsidRPr="00870675">
        <w:rPr>
          <w:rFonts w:ascii="Trebuchet MS" w:eastAsia="Calibri" w:hAnsi="Trebuchet MS"/>
          <w:sz w:val="24"/>
          <w:szCs w:val="24"/>
        </w:rPr>
        <w:t>”Prevederile alin. (1) se aplică în mod corespunzător și în cazul persoanelor fizice care au optat pentru plata contribuției de asigurări sociale de sănătate în condițiile art. 180 și care, în cursul anului, încep să realizeze venituri prevăzute la art.155 alin.(1) lit.b).”</w:t>
      </w:r>
    </w:p>
    <w:p w14:paraId="4C017F2E" w14:textId="7A639CE9" w:rsidR="003416C9" w:rsidRPr="00870675" w:rsidRDefault="009464E8" w:rsidP="008D3C79">
      <w:pPr>
        <w:pStyle w:val="Listparagraf"/>
        <w:tabs>
          <w:tab w:val="left" w:pos="360"/>
        </w:tabs>
        <w:suppressAutoHyphens/>
        <w:autoSpaceDE/>
        <w:autoSpaceDN/>
        <w:ind w:left="360"/>
        <w:jc w:val="both"/>
        <w:rPr>
          <w:rFonts w:ascii="Trebuchet MS" w:hAnsi="Trebuchet MS"/>
          <w:sz w:val="24"/>
          <w:szCs w:val="24"/>
        </w:rPr>
      </w:pPr>
      <w:r>
        <w:rPr>
          <w:rFonts w:ascii="Trebuchet MS" w:eastAsia="Calibri" w:hAnsi="Trebuchet MS"/>
          <w:sz w:val="24"/>
          <w:szCs w:val="24"/>
        </w:rPr>
        <w:tab/>
      </w:r>
      <w:r>
        <w:rPr>
          <w:rFonts w:ascii="Trebuchet MS" w:eastAsia="Calibri" w:hAnsi="Trebuchet MS"/>
          <w:b/>
          <w:sz w:val="24"/>
          <w:szCs w:val="24"/>
        </w:rPr>
        <w:t xml:space="preserve">129. </w:t>
      </w:r>
      <w:r w:rsidR="003416C9" w:rsidRPr="00870675">
        <w:rPr>
          <w:rFonts w:ascii="Trebuchet MS" w:eastAsia="Calibri" w:hAnsi="Trebuchet MS"/>
          <w:b/>
          <w:sz w:val="24"/>
          <w:szCs w:val="24"/>
        </w:rPr>
        <w:t>La articolul 220^3, alineatele (2) și (3) se abrogă.</w:t>
      </w:r>
    </w:p>
    <w:p w14:paraId="668905E1" w14:textId="4F985F69" w:rsidR="003416C9" w:rsidRPr="00870675" w:rsidRDefault="009464E8" w:rsidP="008D3C79">
      <w:pPr>
        <w:pStyle w:val="Listparagraf"/>
        <w:suppressAutoHyphens/>
        <w:autoSpaceDE/>
        <w:autoSpaceDN/>
        <w:ind w:left="0" w:firstLine="708"/>
        <w:jc w:val="both"/>
        <w:rPr>
          <w:rFonts w:ascii="Trebuchet MS" w:hAnsi="Trebuchet MS"/>
          <w:sz w:val="24"/>
          <w:szCs w:val="24"/>
        </w:rPr>
      </w:pPr>
      <w:r>
        <w:rPr>
          <w:rFonts w:ascii="Trebuchet MS" w:eastAsia="Calibri" w:hAnsi="Trebuchet MS"/>
          <w:b/>
          <w:sz w:val="24"/>
          <w:szCs w:val="24"/>
        </w:rPr>
        <w:t xml:space="preserve">130. </w:t>
      </w:r>
      <w:r w:rsidR="003416C9" w:rsidRPr="00870675">
        <w:rPr>
          <w:rFonts w:ascii="Trebuchet MS" w:eastAsia="Calibri" w:hAnsi="Trebuchet MS"/>
          <w:b/>
          <w:sz w:val="24"/>
          <w:szCs w:val="24"/>
        </w:rPr>
        <w:t>La articolul 220^4 alineatul (1), ultima teză a literelor h) și j) se modifică și va avea următorul cuprins:</w:t>
      </w:r>
    </w:p>
    <w:p w14:paraId="4B4988E2" w14:textId="205F213D" w:rsidR="003416C9" w:rsidRPr="001A6DE0" w:rsidRDefault="003416C9" w:rsidP="008D3C79">
      <w:pPr>
        <w:pStyle w:val="Listparagraf"/>
        <w:tabs>
          <w:tab w:val="left" w:pos="0"/>
        </w:tabs>
        <w:ind w:left="0" w:firstLine="709"/>
        <w:jc w:val="both"/>
        <w:rPr>
          <w:rFonts w:ascii="Trebuchet MS" w:hAnsi="Trebuchet MS"/>
          <w:sz w:val="24"/>
          <w:szCs w:val="24"/>
        </w:rPr>
      </w:pPr>
      <w:r w:rsidRPr="008D3C79">
        <w:rPr>
          <w:rFonts w:ascii="Trebuchet MS" w:eastAsia="Calibri" w:hAnsi="Trebuchet MS"/>
          <w:b/>
          <w:bCs/>
          <w:sz w:val="24"/>
          <w:szCs w:val="24"/>
        </w:rPr>
        <w:t xml:space="preserve">”h) </w:t>
      </w:r>
      <w:r w:rsidRPr="001A6DE0">
        <w:rPr>
          <w:rFonts w:ascii="Trebuchet MS" w:eastAsia="Calibri" w:hAnsi="Trebuchet MS"/>
          <w:bCs/>
          <w:sz w:val="24"/>
          <w:szCs w:val="24"/>
        </w:rPr>
        <w:t xml:space="preserve">Plafonul aferent valorii a 3 salarii de bază corespunzătoare locului de muncă ocupat se calculează distinct pentru fiecare lună în parte, prin raportarea celor 3 salarii la numărul de zile lucrătoare din luna respectivă, iar rezultatul se multiplică cu numărul de zile </w:t>
      </w:r>
      <w:r w:rsidRPr="001A6DE0">
        <w:rPr>
          <w:rFonts w:ascii="Trebuchet MS" w:eastAsia="Calibri" w:hAnsi="Trebuchet MS"/>
          <w:bCs/>
          <w:iCs/>
          <w:sz w:val="24"/>
          <w:szCs w:val="24"/>
        </w:rPr>
        <w:t>corespunzător fiecărei luni</w:t>
      </w:r>
      <w:r w:rsidRPr="001A6DE0">
        <w:rPr>
          <w:rFonts w:ascii="Trebuchet MS" w:eastAsia="Calibri" w:hAnsi="Trebuchet MS"/>
          <w:bCs/>
          <w:sz w:val="24"/>
          <w:szCs w:val="24"/>
        </w:rPr>
        <w:t>.din perioada de delegare/detaşare/desfăşurare a activităţii în altă localitate, în ţară sau în străinătate.</w:t>
      </w:r>
    </w:p>
    <w:p w14:paraId="2D5D04C2" w14:textId="11F51EEB" w:rsidR="003416C9" w:rsidRPr="00870675" w:rsidRDefault="003416C9" w:rsidP="008D3C79">
      <w:pPr>
        <w:pStyle w:val="Listparagraf"/>
        <w:tabs>
          <w:tab w:val="left" w:pos="0"/>
        </w:tabs>
        <w:ind w:left="0" w:firstLine="709"/>
        <w:jc w:val="both"/>
        <w:rPr>
          <w:rFonts w:ascii="Trebuchet MS" w:hAnsi="Trebuchet MS"/>
          <w:sz w:val="24"/>
          <w:szCs w:val="24"/>
        </w:rPr>
      </w:pPr>
      <w:r w:rsidRPr="008D3C79">
        <w:rPr>
          <w:rFonts w:ascii="Trebuchet MS" w:eastAsia="Calibri" w:hAnsi="Trebuchet MS"/>
          <w:b/>
          <w:bCs/>
          <w:sz w:val="24"/>
          <w:szCs w:val="24"/>
        </w:rPr>
        <w:t>j)</w:t>
      </w:r>
      <w:r w:rsidRPr="00870675">
        <w:rPr>
          <w:rFonts w:ascii="Trebuchet MS" w:eastAsia="Calibri" w:hAnsi="Trebuchet MS"/>
          <w:bCs/>
          <w:sz w:val="24"/>
          <w:szCs w:val="24"/>
        </w:rPr>
        <w:t xml:space="preserve"> Plafonul aferent valorii a 3 remuneraţii prevăzute în raportul juridic se calculează distinct pentru fiecare lună în parte, prin raportarea celor 3 remuneraţii la numărul de zile lucrătoare din luna respectivă, iar rezultatul se multiplică cu numărul de zile </w:t>
      </w:r>
      <w:r w:rsidRPr="00870675">
        <w:rPr>
          <w:rFonts w:ascii="Trebuchet MS" w:eastAsia="Calibri" w:hAnsi="Trebuchet MS"/>
          <w:bCs/>
          <w:iCs/>
          <w:sz w:val="24"/>
          <w:szCs w:val="24"/>
        </w:rPr>
        <w:t xml:space="preserve">corespunzător fiecărei luni </w:t>
      </w:r>
      <w:r w:rsidRPr="00870675">
        <w:rPr>
          <w:rFonts w:ascii="Trebuchet MS" w:eastAsia="Calibri" w:hAnsi="Trebuchet MS"/>
          <w:bCs/>
          <w:sz w:val="24"/>
          <w:szCs w:val="24"/>
        </w:rPr>
        <w:t>din perioada deplasării.”</w:t>
      </w:r>
    </w:p>
    <w:p w14:paraId="77B3FC77" w14:textId="1AA9150F" w:rsidR="003416C9" w:rsidRPr="00870675" w:rsidRDefault="005B0F54" w:rsidP="008D3C79">
      <w:pPr>
        <w:pStyle w:val="Listparagraf"/>
        <w:suppressAutoHyphens/>
        <w:autoSpaceDE/>
        <w:autoSpaceDN/>
        <w:ind w:left="0" w:firstLine="708"/>
        <w:jc w:val="both"/>
        <w:rPr>
          <w:rFonts w:ascii="Trebuchet MS" w:hAnsi="Trebuchet MS"/>
          <w:sz w:val="24"/>
          <w:szCs w:val="24"/>
        </w:rPr>
      </w:pPr>
      <w:r>
        <w:rPr>
          <w:rFonts w:ascii="Trebuchet MS" w:hAnsi="Trebuchet MS"/>
          <w:b/>
          <w:sz w:val="24"/>
          <w:szCs w:val="24"/>
        </w:rPr>
        <w:t xml:space="preserve">131. </w:t>
      </w:r>
      <w:r w:rsidR="003416C9" w:rsidRPr="00870675">
        <w:rPr>
          <w:rFonts w:ascii="Trebuchet MS" w:hAnsi="Trebuchet MS"/>
          <w:b/>
          <w:sz w:val="24"/>
          <w:szCs w:val="24"/>
        </w:rPr>
        <w:t>La articolul 220^6, după alineatul (2^2) se introduce un nou alineat, alin. (2^3) cu următorul cuprins:</w:t>
      </w:r>
    </w:p>
    <w:p w14:paraId="4EE965B4"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”(2^3)</w:t>
      </w:r>
      <w:r w:rsidRPr="00870675">
        <w:rPr>
          <w:rFonts w:ascii="Trebuchet MS" w:hAnsi="Trebuchet MS"/>
          <w:sz w:val="24"/>
          <w:szCs w:val="24"/>
        </w:rPr>
        <w:t xml:space="preserve"> Prevederile alin. (2^1) și (2^2) sunt aplicabile și în cazul veniturilor în bani şi/sau în natură primite de la terți ca urmare a prevederilor contractului individual de muncă, a unui raport de serviciu, act de detașare sau a unui statut special prevăzut de lege ori a unei relații contractuale între părți, după caz.”</w:t>
      </w:r>
    </w:p>
    <w:p w14:paraId="027F93CC" w14:textId="02A6D924" w:rsidR="003416C9" w:rsidRPr="005B0F54" w:rsidRDefault="005B0F54" w:rsidP="008D3C79">
      <w:pPr>
        <w:tabs>
          <w:tab w:val="left" w:pos="0"/>
        </w:tabs>
        <w:suppressAutoHyphens/>
        <w:autoSpaceDE/>
        <w:autoSpaceDN/>
        <w:jc w:val="both"/>
        <w:rPr>
          <w:rFonts w:ascii="Trebuchet MS" w:hAnsi="Trebuchet MS"/>
          <w:sz w:val="24"/>
          <w:szCs w:val="24"/>
        </w:rPr>
      </w:pPr>
      <w:r>
        <w:rPr>
          <w:rFonts w:ascii="Trebuchet MS" w:eastAsia="Calibri" w:hAnsi="Trebuchet MS"/>
          <w:b/>
          <w:sz w:val="24"/>
          <w:szCs w:val="24"/>
        </w:rPr>
        <w:tab/>
        <w:t xml:space="preserve">132. </w:t>
      </w:r>
      <w:r w:rsidR="003416C9" w:rsidRPr="005B0F54">
        <w:rPr>
          <w:rFonts w:ascii="Trebuchet MS" w:eastAsia="Calibri" w:hAnsi="Trebuchet MS"/>
          <w:b/>
          <w:sz w:val="24"/>
          <w:szCs w:val="24"/>
        </w:rPr>
        <w:t xml:space="preserve">La articolul 220^6, alineatele (4^1) și (4^2) se abrogă. </w:t>
      </w:r>
    </w:p>
    <w:p w14:paraId="7355B679" w14:textId="77777777" w:rsidR="003416C9" w:rsidRPr="00870675" w:rsidRDefault="003416C9" w:rsidP="008D3C79">
      <w:pPr>
        <w:tabs>
          <w:tab w:val="left" w:pos="0"/>
          <w:tab w:val="left" w:pos="720"/>
        </w:tabs>
        <w:jc w:val="both"/>
        <w:rPr>
          <w:rFonts w:ascii="Trebuchet MS" w:hAnsi="Trebuchet MS"/>
          <w:sz w:val="24"/>
          <w:szCs w:val="24"/>
        </w:rPr>
      </w:pPr>
    </w:p>
    <w:p w14:paraId="3A463719" w14:textId="6639A514" w:rsidR="003416C9" w:rsidRPr="005B0F54" w:rsidRDefault="005B0F54" w:rsidP="008D3C79">
      <w:pPr>
        <w:tabs>
          <w:tab w:val="left" w:pos="360"/>
        </w:tabs>
        <w:suppressAutoHyphens/>
        <w:autoSpaceDE/>
        <w:autoSpaceDN/>
        <w:jc w:val="both"/>
        <w:rPr>
          <w:rFonts w:ascii="Trebuchet MS" w:hAnsi="Trebuchet MS"/>
          <w:sz w:val="24"/>
          <w:szCs w:val="24"/>
        </w:rPr>
      </w:pPr>
      <w:r>
        <w:rPr>
          <w:rFonts w:ascii="Trebuchet MS" w:hAnsi="Trebuchet MS"/>
          <w:b/>
          <w:sz w:val="24"/>
          <w:szCs w:val="24"/>
        </w:rPr>
        <w:tab/>
      </w:r>
      <w:r>
        <w:rPr>
          <w:rFonts w:ascii="Trebuchet MS" w:hAnsi="Trebuchet MS"/>
          <w:b/>
          <w:sz w:val="24"/>
          <w:szCs w:val="24"/>
        </w:rPr>
        <w:tab/>
        <w:t xml:space="preserve">132. </w:t>
      </w:r>
      <w:r w:rsidR="003416C9" w:rsidRPr="005B0F54">
        <w:rPr>
          <w:rFonts w:ascii="Trebuchet MS" w:hAnsi="Trebuchet MS"/>
          <w:b/>
          <w:sz w:val="24"/>
          <w:szCs w:val="24"/>
        </w:rPr>
        <w:t>La articolul 220^7, alineatul (1^1) se modifică și va avea următorul cuprins:</w:t>
      </w:r>
    </w:p>
    <w:p w14:paraId="32BC7D4B" w14:textId="77777777" w:rsidR="003416C9" w:rsidRPr="00870675" w:rsidRDefault="003416C9" w:rsidP="008D3C79">
      <w:pPr>
        <w:tabs>
          <w:tab w:val="left" w:pos="270"/>
          <w:tab w:val="left" w:pos="450"/>
        </w:tabs>
        <w:ind w:firstLine="720"/>
        <w:jc w:val="both"/>
        <w:rPr>
          <w:rFonts w:ascii="Trebuchet MS" w:hAnsi="Trebuchet MS"/>
          <w:sz w:val="24"/>
          <w:szCs w:val="24"/>
        </w:rPr>
      </w:pPr>
      <w:r w:rsidRPr="008D3C79">
        <w:rPr>
          <w:rFonts w:ascii="Trebuchet MS" w:eastAsia="Calibri" w:hAnsi="Trebuchet MS"/>
          <w:b/>
          <w:sz w:val="24"/>
          <w:szCs w:val="24"/>
          <w:lang w:eastAsia="en-US"/>
        </w:rPr>
        <w:t>”(1^1)</w:t>
      </w:r>
      <w:r w:rsidRPr="00870675">
        <w:rPr>
          <w:rFonts w:ascii="Trebuchet MS" w:eastAsia="Calibri" w:hAnsi="Trebuchet MS"/>
          <w:sz w:val="24"/>
          <w:szCs w:val="24"/>
          <w:lang w:eastAsia="en-US"/>
        </w:rPr>
        <w:t xml:space="preserve"> În cazul veniturilor reprezentând avantaje în bani și/sau în natură primite de la terți ca urmare a prevederilor contractului individual de muncă, a unui raport de serviciu, act de detașare sau a unui statut special prevăzut de lege ori a unei relații contractuale între părți, după caz, obligația de declarare a contribuției asiguratorie pentru muncă potrivit alin. (1) revine persoanelor prevăzute la art. 220^6 alin. (2^1) sau (2^2), după caz. </w:t>
      </w:r>
      <w:r w:rsidRPr="00870675">
        <w:rPr>
          <w:rFonts w:ascii="Trebuchet MS" w:eastAsia="Liberation Serif" w:hAnsi="Trebuchet MS"/>
          <w:sz w:val="24"/>
          <w:szCs w:val="24"/>
          <w:lang w:eastAsia="en-US"/>
        </w:rPr>
        <w:t xml:space="preserve">Prevederea se aplică și în cazul veniturilor prevăzute la art. </w:t>
      </w:r>
      <w:r w:rsidRPr="00870675">
        <w:rPr>
          <w:rFonts w:ascii="Trebuchet MS" w:eastAsia="Calibri" w:hAnsi="Trebuchet MS"/>
          <w:sz w:val="24"/>
          <w:szCs w:val="24"/>
          <w:lang w:eastAsia="en-US"/>
        </w:rPr>
        <w:t>220^6</w:t>
      </w:r>
      <w:r w:rsidRPr="00870675">
        <w:rPr>
          <w:rFonts w:ascii="Trebuchet MS" w:eastAsia="Liberation Serif" w:hAnsi="Trebuchet MS"/>
          <w:sz w:val="24"/>
          <w:szCs w:val="24"/>
          <w:lang w:eastAsia="en-US"/>
        </w:rPr>
        <w:t xml:space="preserve"> alin. (2^3).</w:t>
      </w:r>
      <w:r w:rsidRPr="00870675">
        <w:rPr>
          <w:rFonts w:ascii="Trebuchet MS" w:eastAsia="Calibri" w:hAnsi="Trebuchet MS"/>
          <w:sz w:val="24"/>
          <w:szCs w:val="24"/>
          <w:lang w:eastAsia="en-US"/>
        </w:rPr>
        <w:t>”</w:t>
      </w:r>
    </w:p>
    <w:p w14:paraId="471D0231" w14:textId="38C51A13" w:rsidR="003416C9" w:rsidRPr="005B0F54" w:rsidRDefault="005B0F54" w:rsidP="008D3C79">
      <w:pPr>
        <w:tabs>
          <w:tab w:val="left" w:pos="360"/>
        </w:tabs>
        <w:suppressAutoHyphens/>
        <w:autoSpaceDE/>
        <w:autoSpaceDN/>
        <w:jc w:val="both"/>
        <w:rPr>
          <w:rFonts w:ascii="Trebuchet MS" w:eastAsia="Times New Roman" w:hAnsi="Trebuchet MS"/>
          <w:sz w:val="24"/>
          <w:szCs w:val="24"/>
        </w:rPr>
      </w:pPr>
      <w:r>
        <w:rPr>
          <w:rFonts w:ascii="Trebuchet MS" w:eastAsia="Times New Roman" w:hAnsi="Trebuchet MS"/>
          <w:b/>
          <w:sz w:val="24"/>
          <w:szCs w:val="24"/>
        </w:rPr>
        <w:tab/>
      </w:r>
      <w:r>
        <w:rPr>
          <w:rFonts w:ascii="Trebuchet MS" w:eastAsia="Times New Roman" w:hAnsi="Trebuchet MS"/>
          <w:b/>
          <w:sz w:val="24"/>
          <w:szCs w:val="24"/>
        </w:rPr>
        <w:tab/>
        <w:t xml:space="preserve">133. </w:t>
      </w:r>
      <w:r w:rsidR="003416C9" w:rsidRPr="005B0F54">
        <w:rPr>
          <w:rFonts w:ascii="Trebuchet MS" w:eastAsia="Times New Roman" w:hAnsi="Trebuchet MS"/>
          <w:b/>
          <w:sz w:val="24"/>
          <w:szCs w:val="24"/>
        </w:rPr>
        <w:t>La articolul 266 alineatul (1), punctul 16^1 se modifică și va avea următorul cuprins:</w:t>
      </w:r>
    </w:p>
    <w:p w14:paraId="3EE9E1F9" w14:textId="77777777" w:rsidR="003416C9" w:rsidRPr="00870675" w:rsidRDefault="003416C9" w:rsidP="008D3C79">
      <w:pPr>
        <w:tabs>
          <w:tab w:val="left" w:pos="360"/>
        </w:tabs>
        <w:ind w:firstLine="720"/>
        <w:jc w:val="both"/>
        <w:rPr>
          <w:rFonts w:ascii="Trebuchet MS" w:eastAsia="Times New Roman" w:hAnsi="Trebuchet MS"/>
          <w:sz w:val="24"/>
          <w:szCs w:val="24"/>
        </w:rPr>
      </w:pPr>
      <w:r w:rsidRPr="008D3C79">
        <w:rPr>
          <w:rFonts w:ascii="Trebuchet MS" w:eastAsia="Times New Roman" w:hAnsi="Trebuchet MS"/>
          <w:b/>
          <w:sz w:val="24"/>
          <w:szCs w:val="24"/>
        </w:rPr>
        <w:t>„16^1.</w:t>
      </w:r>
      <w:r w:rsidRPr="00870675">
        <w:rPr>
          <w:rFonts w:ascii="Trebuchet MS" w:eastAsia="Times New Roman" w:hAnsi="Trebuchet MS"/>
          <w:sz w:val="24"/>
          <w:szCs w:val="24"/>
        </w:rPr>
        <w:t xml:space="preserve"> locuințe care în momentul livrării pot fi locuite ca atare, în sensul art. 291 alin. (2) lit. n) pct. 3, reprezintă locuințele care la data livrării îndeplinesc cumulativ următoarele condiții: </w:t>
      </w:r>
    </w:p>
    <w:p w14:paraId="2D8EF4EF" w14:textId="51940F7E" w:rsidR="003416C9" w:rsidRPr="005B0F54" w:rsidRDefault="005B0F54" w:rsidP="008D3C79">
      <w:pPr>
        <w:suppressAutoHyphens/>
        <w:autoSpaceDE/>
        <w:autoSpaceDN/>
        <w:ind w:firstLine="708"/>
        <w:jc w:val="both"/>
        <w:rPr>
          <w:rFonts w:ascii="Trebuchet MS" w:eastAsia="Times New Roman" w:hAnsi="Trebuchet MS"/>
          <w:sz w:val="24"/>
          <w:szCs w:val="24"/>
        </w:rPr>
      </w:pPr>
      <w:r w:rsidRPr="008D3C79">
        <w:rPr>
          <w:rFonts w:ascii="Trebuchet MS" w:eastAsia="Times New Roman" w:hAnsi="Trebuchet MS"/>
          <w:b/>
          <w:sz w:val="24"/>
          <w:szCs w:val="24"/>
        </w:rPr>
        <w:t>a)</w:t>
      </w:r>
      <w:r>
        <w:rPr>
          <w:rFonts w:ascii="Trebuchet MS" w:eastAsia="Times New Roman" w:hAnsi="Trebuchet MS"/>
          <w:sz w:val="24"/>
          <w:szCs w:val="24"/>
        </w:rPr>
        <w:t xml:space="preserve"> </w:t>
      </w:r>
      <w:r w:rsidR="003416C9" w:rsidRPr="005B0F54">
        <w:rPr>
          <w:rFonts w:ascii="Trebuchet MS" w:eastAsia="Times New Roman" w:hAnsi="Trebuchet MS"/>
          <w:sz w:val="24"/>
          <w:szCs w:val="24"/>
        </w:rPr>
        <w:t>acces liber individual la spațiul locuibil, fără tulburarea posesiei și a folosinței exclusive a spațiului deținut de către o altă persoană sau familie;</w:t>
      </w:r>
    </w:p>
    <w:p w14:paraId="605748BE" w14:textId="7F673B3E" w:rsidR="003416C9" w:rsidRPr="005B0F54" w:rsidRDefault="005B0F54" w:rsidP="008D3C79">
      <w:pPr>
        <w:suppressAutoHyphens/>
        <w:autoSpaceDE/>
        <w:autoSpaceDN/>
        <w:ind w:firstLine="708"/>
        <w:jc w:val="both"/>
        <w:rPr>
          <w:rFonts w:ascii="Trebuchet MS" w:eastAsia="Times New Roman" w:hAnsi="Trebuchet MS"/>
          <w:sz w:val="24"/>
          <w:szCs w:val="24"/>
        </w:rPr>
      </w:pPr>
      <w:r w:rsidRPr="008D3C79">
        <w:rPr>
          <w:rFonts w:ascii="Trebuchet MS" w:eastAsia="Times New Roman" w:hAnsi="Trebuchet MS"/>
          <w:b/>
          <w:sz w:val="24"/>
          <w:szCs w:val="24"/>
        </w:rPr>
        <w:t>b)</w:t>
      </w:r>
      <w:r>
        <w:rPr>
          <w:rFonts w:ascii="Trebuchet MS" w:eastAsia="Times New Roman" w:hAnsi="Trebuchet MS"/>
          <w:sz w:val="24"/>
          <w:szCs w:val="24"/>
        </w:rPr>
        <w:t xml:space="preserve"> </w:t>
      </w:r>
      <w:r w:rsidR="003416C9" w:rsidRPr="005B0F54">
        <w:rPr>
          <w:rFonts w:ascii="Trebuchet MS" w:eastAsia="Times New Roman" w:hAnsi="Trebuchet MS"/>
          <w:sz w:val="24"/>
          <w:szCs w:val="24"/>
        </w:rPr>
        <w:t>acces la energia electrică şi apă potabilă, evacuarea controlată a apelor uzate şi a reziduurilor menajere;</w:t>
      </w:r>
    </w:p>
    <w:p w14:paraId="0F8E8BA6" w14:textId="28AE73EC" w:rsidR="003416C9" w:rsidRPr="005B0F54" w:rsidRDefault="005B0F54" w:rsidP="008D3C79">
      <w:pPr>
        <w:suppressAutoHyphens/>
        <w:autoSpaceDE/>
        <w:autoSpaceDN/>
        <w:ind w:firstLine="708"/>
        <w:jc w:val="both"/>
        <w:rPr>
          <w:rFonts w:ascii="Trebuchet MS" w:eastAsia="Times New Roman" w:hAnsi="Trebuchet MS"/>
          <w:sz w:val="24"/>
          <w:szCs w:val="24"/>
        </w:rPr>
      </w:pPr>
      <w:r w:rsidRPr="008D3C79">
        <w:rPr>
          <w:rFonts w:ascii="Trebuchet MS" w:eastAsia="Times New Roman" w:hAnsi="Trebuchet MS"/>
          <w:b/>
          <w:sz w:val="24"/>
          <w:szCs w:val="24"/>
        </w:rPr>
        <w:t>c)</w:t>
      </w:r>
      <w:r>
        <w:rPr>
          <w:rFonts w:ascii="Trebuchet MS" w:eastAsia="Times New Roman" w:hAnsi="Trebuchet MS"/>
          <w:sz w:val="24"/>
          <w:szCs w:val="24"/>
        </w:rPr>
        <w:t xml:space="preserve"> </w:t>
      </w:r>
      <w:r w:rsidR="003416C9" w:rsidRPr="005B0F54">
        <w:rPr>
          <w:rFonts w:ascii="Trebuchet MS" w:eastAsia="Times New Roman" w:hAnsi="Trebuchet MS"/>
          <w:sz w:val="24"/>
          <w:szCs w:val="24"/>
        </w:rPr>
        <w:t>sunt formate cel puțin dintr-un spațiu pentru odihnă, un spațiu pentru pregătirea hranei şi un grup sanitar;</w:t>
      </w:r>
    </w:p>
    <w:p w14:paraId="6A9024FC" w14:textId="1967EF24" w:rsidR="003416C9" w:rsidRPr="005B0F54" w:rsidRDefault="005B0F54" w:rsidP="008D3C79">
      <w:pPr>
        <w:suppressAutoHyphens/>
        <w:autoSpaceDE/>
        <w:autoSpaceDN/>
        <w:ind w:firstLine="708"/>
        <w:jc w:val="both"/>
        <w:rPr>
          <w:rFonts w:ascii="Trebuchet MS" w:eastAsia="Times New Roman" w:hAnsi="Trebuchet MS"/>
          <w:sz w:val="24"/>
          <w:szCs w:val="24"/>
        </w:rPr>
      </w:pPr>
      <w:r w:rsidRPr="008D3C79">
        <w:rPr>
          <w:rFonts w:ascii="Trebuchet MS" w:eastAsia="Times New Roman" w:hAnsi="Trebuchet MS"/>
          <w:b/>
          <w:sz w:val="24"/>
          <w:szCs w:val="24"/>
        </w:rPr>
        <w:t>d)</w:t>
      </w:r>
      <w:r>
        <w:rPr>
          <w:rFonts w:ascii="Trebuchet MS" w:eastAsia="Times New Roman" w:hAnsi="Trebuchet MS"/>
          <w:sz w:val="24"/>
          <w:szCs w:val="24"/>
        </w:rPr>
        <w:t xml:space="preserve"> </w:t>
      </w:r>
      <w:r w:rsidR="003416C9" w:rsidRPr="005B0F54">
        <w:rPr>
          <w:rFonts w:ascii="Trebuchet MS" w:eastAsia="Times New Roman" w:hAnsi="Trebuchet MS"/>
          <w:sz w:val="24"/>
          <w:szCs w:val="24"/>
        </w:rPr>
        <w:t>finisajele exterioare includ cel puțin: acoperiș dacă, în funcție de tipul construcției,</w:t>
      </w:r>
      <w:r w:rsidR="003416C9" w:rsidRPr="005B0F54">
        <w:rPr>
          <w:rFonts w:ascii="Trebuchet MS" w:hAnsi="Trebuchet MS"/>
          <w:sz w:val="24"/>
          <w:szCs w:val="24"/>
        </w:rPr>
        <w:t xml:space="preserve"> </w:t>
      </w:r>
      <w:r w:rsidR="003416C9" w:rsidRPr="005B0F54">
        <w:rPr>
          <w:rFonts w:ascii="Trebuchet MS" w:eastAsia="Times New Roman" w:hAnsi="Trebuchet MS"/>
          <w:sz w:val="24"/>
          <w:szCs w:val="24"/>
        </w:rPr>
        <w:t>este prevăzut acest element constructiv, geamuri, ușă de/la intrare;</w:t>
      </w:r>
    </w:p>
    <w:p w14:paraId="36E7D4E7" w14:textId="0E8C9E41" w:rsidR="003416C9" w:rsidRPr="005B0F54" w:rsidRDefault="005B0F54" w:rsidP="008D3C79">
      <w:pPr>
        <w:suppressAutoHyphens/>
        <w:autoSpaceDE/>
        <w:autoSpaceDN/>
        <w:ind w:firstLine="708"/>
        <w:jc w:val="both"/>
        <w:rPr>
          <w:rFonts w:ascii="Trebuchet MS" w:eastAsia="Times New Roman" w:hAnsi="Trebuchet MS"/>
          <w:sz w:val="24"/>
          <w:szCs w:val="24"/>
        </w:rPr>
      </w:pPr>
      <w:r w:rsidRPr="008D3C79">
        <w:rPr>
          <w:rFonts w:ascii="Trebuchet MS" w:eastAsia="Times New Roman" w:hAnsi="Trebuchet MS"/>
          <w:b/>
          <w:sz w:val="24"/>
          <w:szCs w:val="24"/>
        </w:rPr>
        <w:t>e)</w:t>
      </w:r>
      <w:r>
        <w:rPr>
          <w:rFonts w:ascii="Trebuchet MS" w:eastAsia="Times New Roman" w:hAnsi="Trebuchet MS"/>
          <w:sz w:val="24"/>
          <w:szCs w:val="24"/>
        </w:rPr>
        <w:t xml:space="preserve"> </w:t>
      </w:r>
      <w:r w:rsidR="003416C9" w:rsidRPr="005B0F54">
        <w:rPr>
          <w:rFonts w:ascii="Trebuchet MS" w:eastAsia="Times New Roman" w:hAnsi="Trebuchet MS"/>
          <w:sz w:val="24"/>
          <w:szCs w:val="24"/>
        </w:rPr>
        <w:t xml:space="preserve">finisajele interioare includ cel puțin: pereți finisați cu vopsea, tapet, faianță sau alte elemente utilizate pentru finisare, podele finisate cu gresie, parchet sau alte elemente utilizate pentru finisare, uși interioare, în funcție de proiect; </w:t>
      </w:r>
    </w:p>
    <w:p w14:paraId="76DF7755" w14:textId="30455E12" w:rsidR="003416C9" w:rsidRPr="005B0F54" w:rsidRDefault="005B0F54" w:rsidP="008D3C79">
      <w:pPr>
        <w:suppressAutoHyphens/>
        <w:autoSpaceDE/>
        <w:autoSpaceDN/>
        <w:ind w:firstLine="708"/>
        <w:jc w:val="both"/>
        <w:rPr>
          <w:rFonts w:ascii="Trebuchet MS" w:eastAsia="Times New Roman" w:hAnsi="Trebuchet MS"/>
          <w:sz w:val="24"/>
          <w:szCs w:val="24"/>
        </w:rPr>
      </w:pPr>
      <w:r w:rsidRPr="008D3C79">
        <w:rPr>
          <w:rFonts w:ascii="Trebuchet MS" w:eastAsia="Times New Roman" w:hAnsi="Trebuchet MS"/>
          <w:b/>
          <w:sz w:val="24"/>
          <w:szCs w:val="24"/>
        </w:rPr>
        <w:t>f)</w:t>
      </w:r>
      <w:r>
        <w:rPr>
          <w:rFonts w:ascii="Trebuchet MS" w:eastAsia="Times New Roman" w:hAnsi="Trebuchet MS"/>
          <w:sz w:val="24"/>
          <w:szCs w:val="24"/>
        </w:rPr>
        <w:t xml:space="preserve"> </w:t>
      </w:r>
      <w:r w:rsidR="003416C9" w:rsidRPr="005B0F54">
        <w:rPr>
          <w:rFonts w:ascii="Trebuchet MS" w:eastAsia="Times New Roman" w:hAnsi="Trebuchet MS"/>
          <w:sz w:val="24"/>
          <w:szCs w:val="24"/>
        </w:rPr>
        <w:t>instalații sanitare și obiecte sanitare, respectiv vas WC, lavoar și spălător cu cuvă, cu bateriile aferente;</w:t>
      </w:r>
    </w:p>
    <w:p w14:paraId="75F1FAC7" w14:textId="384BD362" w:rsidR="003416C9" w:rsidRPr="005B0F54" w:rsidRDefault="005B0F54" w:rsidP="008D3C79">
      <w:pPr>
        <w:tabs>
          <w:tab w:val="left" w:pos="360"/>
        </w:tabs>
        <w:suppressAutoHyphens/>
        <w:autoSpaceDE/>
        <w:autoSpaceDN/>
        <w:jc w:val="both"/>
        <w:rPr>
          <w:rFonts w:ascii="Trebuchet MS" w:eastAsia="Times New Roman" w:hAnsi="Trebuchet MS"/>
          <w:sz w:val="24"/>
          <w:szCs w:val="24"/>
        </w:rPr>
      </w:pPr>
      <w:r>
        <w:rPr>
          <w:rFonts w:ascii="Trebuchet MS" w:eastAsia="Times New Roman" w:hAnsi="Trebuchet MS"/>
          <w:sz w:val="24"/>
          <w:szCs w:val="24"/>
        </w:rPr>
        <w:tab/>
      </w:r>
      <w:r>
        <w:rPr>
          <w:rFonts w:ascii="Trebuchet MS" w:eastAsia="Times New Roman" w:hAnsi="Trebuchet MS"/>
          <w:sz w:val="24"/>
          <w:szCs w:val="24"/>
        </w:rPr>
        <w:tab/>
      </w:r>
      <w:r w:rsidRPr="008D3C79">
        <w:rPr>
          <w:rFonts w:ascii="Trebuchet MS" w:eastAsia="Times New Roman" w:hAnsi="Trebuchet MS"/>
          <w:b/>
          <w:sz w:val="24"/>
          <w:szCs w:val="24"/>
        </w:rPr>
        <w:t>g)</w:t>
      </w:r>
      <w:r>
        <w:rPr>
          <w:rFonts w:ascii="Trebuchet MS" w:eastAsia="Times New Roman" w:hAnsi="Trebuchet MS"/>
          <w:sz w:val="24"/>
          <w:szCs w:val="24"/>
        </w:rPr>
        <w:t xml:space="preserve"> </w:t>
      </w:r>
      <w:r w:rsidR="003416C9" w:rsidRPr="005B0F54">
        <w:rPr>
          <w:rFonts w:ascii="Trebuchet MS" w:eastAsia="Times New Roman" w:hAnsi="Trebuchet MS"/>
          <w:sz w:val="24"/>
          <w:szCs w:val="24"/>
        </w:rPr>
        <w:t>instalații electrice, inclusiv tablou, doze, întrerupătoare/comutatoare și prize.”</w:t>
      </w:r>
    </w:p>
    <w:p w14:paraId="5F2E8AB8" w14:textId="77777777" w:rsidR="003416C9" w:rsidRPr="00870675" w:rsidRDefault="003416C9" w:rsidP="008D3C79">
      <w:pPr>
        <w:pStyle w:val="ListParagraph1"/>
        <w:suppressAutoHyphens w:val="0"/>
        <w:autoSpaceDE w:val="0"/>
        <w:ind w:left="525"/>
        <w:contextualSpacing/>
        <w:jc w:val="both"/>
        <w:rPr>
          <w:rFonts w:ascii="Trebuchet MS" w:hAnsi="Trebuchet MS" w:cs="Times New Roman"/>
          <w:b/>
          <w:vanish/>
          <w:szCs w:val="24"/>
          <w:lang w:val="ro-RO" w:eastAsia="ro-RO"/>
        </w:rPr>
      </w:pPr>
    </w:p>
    <w:p w14:paraId="080B0D13" w14:textId="03AFC8E9" w:rsidR="003416C9" w:rsidRPr="00870675" w:rsidRDefault="005B0F54" w:rsidP="008D3C79">
      <w:pPr>
        <w:pStyle w:val="ListParagraph1"/>
        <w:suppressAutoHyphens w:val="0"/>
        <w:autoSpaceDE w:val="0"/>
        <w:ind w:left="0" w:firstLine="708"/>
        <w:contextualSpacing/>
        <w:jc w:val="both"/>
        <w:rPr>
          <w:rFonts w:ascii="Trebuchet MS" w:eastAsia="Times New Roman" w:hAnsi="Trebuchet MS" w:cs="Times New Roman"/>
          <w:b/>
          <w:szCs w:val="24"/>
          <w:lang w:val="ro-RO" w:eastAsia="ro-RO"/>
        </w:rPr>
      </w:pPr>
      <w:r>
        <w:rPr>
          <w:rFonts w:ascii="Trebuchet MS" w:eastAsia="Times New Roman" w:hAnsi="Trebuchet MS" w:cs="Times New Roman"/>
          <w:b/>
          <w:szCs w:val="24"/>
          <w:lang w:val="ro-RO" w:eastAsia="ro-RO"/>
        </w:rPr>
        <w:t xml:space="preserve">134. </w:t>
      </w:r>
      <w:r w:rsidR="003416C9" w:rsidRPr="00870675">
        <w:rPr>
          <w:rFonts w:ascii="Trebuchet MS" w:eastAsia="Times New Roman" w:hAnsi="Trebuchet MS" w:cs="Times New Roman"/>
          <w:b/>
          <w:szCs w:val="24"/>
          <w:lang w:val="ro-RO" w:eastAsia="ro-RO"/>
        </w:rPr>
        <w:t>La articolul 266 alineatul (1), după punctul 36 se introduce un nou punct, punctul 37, cu următorul cuprins:</w:t>
      </w:r>
    </w:p>
    <w:p w14:paraId="2B014E39" w14:textId="77777777" w:rsidR="003416C9" w:rsidRPr="00870675" w:rsidRDefault="003416C9" w:rsidP="008D3C79">
      <w:pPr>
        <w:pStyle w:val="ListParagraph1"/>
        <w:tabs>
          <w:tab w:val="left" w:pos="450"/>
        </w:tabs>
        <w:suppressAutoHyphens w:val="0"/>
        <w:autoSpaceDE w:val="0"/>
        <w:ind w:left="0" w:firstLine="720"/>
        <w:contextualSpacing/>
        <w:jc w:val="both"/>
        <w:rPr>
          <w:rFonts w:ascii="Trebuchet MS" w:eastAsia="Times New Roman" w:hAnsi="Trebuchet MS" w:cs="Times New Roman"/>
          <w:szCs w:val="24"/>
          <w:lang w:val="ro-RO" w:eastAsia="ro-RO"/>
        </w:rPr>
      </w:pPr>
      <w:r w:rsidRPr="008D3C79">
        <w:rPr>
          <w:rFonts w:ascii="Trebuchet MS" w:eastAsia="Times New Roman" w:hAnsi="Trebuchet MS" w:cs="Times New Roman"/>
          <w:b/>
          <w:szCs w:val="24"/>
          <w:lang w:val="ro-RO" w:eastAsia="ro-RO"/>
        </w:rPr>
        <w:t>“37.</w:t>
      </w:r>
      <w:r w:rsidRPr="00870675">
        <w:rPr>
          <w:rFonts w:ascii="Trebuchet MS" w:eastAsia="Times New Roman" w:hAnsi="Trebuchet MS" w:cs="Times New Roman"/>
          <w:szCs w:val="24"/>
          <w:lang w:val="ro-RO" w:eastAsia="ro-RO"/>
        </w:rPr>
        <w:t xml:space="preserve"> zahăr adăugat, în sensul art. 291 alin. (2) lit. e) pct. 3, are înțelesul prevăzut la art. 439 alin. (4).”</w:t>
      </w:r>
    </w:p>
    <w:p w14:paraId="06E07223" w14:textId="44BC74DF" w:rsidR="003416C9" w:rsidRPr="00870675" w:rsidRDefault="005B0F54" w:rsidP="008D3C79">
      <w:pPr>
        <w:pStyle w:val="ListParagraph1"/>
        <w:suppressAutoHyphens w:val="0"/>
        <w:autoSpaceDE w:val="0"/>
        <w:ind w:left="0" w:firstLine="708"/>
        <w:contextualSpacing/>
        <w:jc w:val="both"/>
        <w:rPr>
          <w:rFonts w:ascii="Trebuchet MS" w:hAnsi="Trebuchet MS" w:cs="Times New Roman"/>
          <w:szCs w:val="24"/>
          <w:lang w:val="ro-RO" w:eastAsia="ro-RO"/>
        </w:rPr>
      </w:pPr>
      <w:r>
        <w:rPr>
          <w:rFonts w:ascii="Trebuchet MS" w:hAnsi="Trebuchet MS" w:cs="Times New Roman"/>
          <w:b/>
          <w:szCs w:val="24"/>
          <w:lang w:val="ro-RO" w:eastAsia="ro-RO"/>
        </w:rPr>
        <w:t xml:space="preserve">135. </w:t>
      </w:r>
      <w:r w:rsidR="003416C9" w:rsidRPr="00870675">
        <w:rPr>
          <w:rFonts w:ascii="Trebuchet MS" w:hAnsi="Trebuchet MS" w:cs="Times New Roman"/>
          <w:b/>
          <w:szCs w:val="24"/>
          <w:lang w:val="ro-RO" w:eastAsia="ro-RO"/>
        </w:rPr>
        <w:t xml:space="preserve">La articolul 291 alineatul (2), literele e) și k) se modifică și vor avea următorul cuprins: </w:t>
      </w:r>
    </w:p>
    <w:p w14:paraId="6B87567E"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“e)</w:t>
      </w:r>
      <w:r w:rsidRPr="00870675">
        <w:rPr>
          <w:rFonts w:ascii="Trebuchet MS" w:hAnsi="Trebuchet MS"/>
          <w:sz w:val="24"/>
          <w:szCs w:val="24"/>
        </w:rPr>
        <w:t xml:space="preserve"> livrarea următoarelor bunuri: alimente, inclusiv băuturi, destinate consumului uman şi animal, animale şi păsări vii din specii domestice, semințe, plante şi ingrediente utilizate în prepararea alimentelor, produse utilizate pentru a completa sau înlocui alimentele, ale căror coduri NC se stabilesc prin normele metodologice, cu excepția:</w:t>
      </w:r>
    </w:p>
    <w:p w14:paraId="420E1F4D" w14:textId="07DB85A2" w:rsidR="003416C9" w:rsidRPr="00870675" w:rsidRDefault="003416C9" w:rsidP="008D3C79">
      <w:pPr>
        <w:pStyle w:val="ListParagraph1"/>
        <w:numPr>
          <w:ilvl w:val="0"/>
          <w:numId w:val="1"/>
        </w:numPr>
        <w:suppressAutoHyphens w:val="0"/>
        <w:contextualSpacing/>
        <w:jc w:val="both"/>
        <w:rPr>
          <w:rFonts w:ascii="Trebuchet MS" w:hAnsi="Trebuchet MS" w:cs="Times New Roman"/>
          <w:szCs w:val="24"/>
          <w:lang w:val="ro-RO" w:eastAsia="ro-RO"/>
        </w:rPr>
      </w:pPr>
      <w:r w:rsidRPr="00870675">
        <w:rPr>
          <w:rFonts w:ascii="Trebuchet MS" w:hAnsi="Trebuchet MS" w:cs="Times New Roman"/>
          <w:szCs w:val="24"/>
          <w:lang w:val="ro-RO" w:eastAsia="ro-RO"/>
        </w:rPr>
        <w:t>băuturilor alcoolice;</w:t>
      </w:r>
    </w:p>
    <w:p w14:paraId="32D3ACCF" w14:textId="61998CE7" w:rsidR="003416C9" w:rsidRPr="00870675" w:rsidRDefault="003416C9" w:rsidP="008D3C79">
      <w:pPr>
        <w:pStyle w:val="ListParagraph1"/>
        <w:numPr>
          <w:ilvl w:val="0"/>
          <w:numId w:val="1"/>
        </w:numPr>
        <w:suppressAutoHyphens w:val="0"/>
        <w:contextualSpacing/>
        <w:jc w:val="both"/>
        <w:rPr>
          <w:rFonts w:ascii="Trebuchet MS" w:hAnsi="Trebuchet MS" w:cs="Times New Roman"/>
          <w:szCs w:val="24"/>
          <w:lang w:val="ro-RO" w:eastAsia="ro-RO"/>
        </w:rPr>
      </w:pPr>
      <w:r w:rsidRPr="00870675">
        <w:rPr>
          <w:rFonts w:ascii="Trebuchet MS" w:hAnsi="Trebuchet MS" w:cs="Times New Roman"/>
          <w:szCs w:val="24"/>
          <w:lang w:val="ro-RO" w:eastAsia="ro-RO"/>
        </w:rPr>
        <w:t>băuturilor nealcoolice care se încadrează la codul NC 2202;</w:t>
      </w:r>
    </w:p>
    <w:p w14:paraId="7D9940E3" w14:textId="7B86ADEB" w:rsidR="003416C9" w:rsidRPr="00870675" w:rsidRDefault="003416C9" w:rsidP="008D3C79">
      <w:pPr>
        <w:pStyle w:val="ListParagraph1"/>
        <w:numPr>
          <w:ilvl w:val="0"/>
          <w:numId w:val="1"/>
        </w:numPr>
        <w:suppressAutoHyphens w:val="0"/>
        <w:contextualSpacing/>
        <w:jc w:val="both"/>
        <w:rPr>
          <w:rFonts w:ascii="Trebuchet MS" w:hAnsi="Trebuchet MS" w:cs="Times New Roman"/>
          <w:szCs w:val="24"/>
          <w:lang w:val="ro-RO" w:eastAsia="ro-RO"/>
        </w:rPr>
      </w:pPr>
      <w:r w:rsidRPr="00870675">
        <w:rPr>
          <w:rFonts w:ascii="Trebuchet MS" w:hAnsi="Trebuchet MS" w:cs="Times New Roman"/>
          <w:szCs w:val="24"/>
          <w:lang w:val="ro-RO" w:eastAsia="ro-RO"/>
        </w:rPr>
        <w:t>alimentelor cu zahăr adăugat, al căror conținut total de zahăr este de minimum 10g/100g produs.</w:t>
      </w:r>
    </w:p>
    <w:p w14:paraId="73EB0DF5" w14:textId="77777777" w:rsidR="003416C9" w:rsidRPr="00870675" w:rsidRDefault="003416C9" w:rsidP="008D3C79">
      <w:pPr>
        <w:pStyle w:val="ListParagraph1"/>
        <w:suppressAutoHyphens w:val="0"/>
        <w:ind w:left="0" w:firstLine="720"/>
        <w:contextualSpacing/>
        <w:jc w:val="both"/>
        <w:rPr>
          <w:rFonts w:ascii="Trebuchet MS" w:hAnsi="Trebuchet MS" w:cs="Times New Roman"/>
          <w:szCs w:val="24"/>
          <w:lang w:val="ro-RO" w:eastAsia="ro-RO"/>
        </w:rPr>
      </w:pPr>
      <w:r w:rsidRPr="008D3C79">
        <w:rPr>
          <w:rFonts w:ascii="Trebuchet MS" w:hAnsi="Trebuchet MS" w:cs="Times New Roman"/>
          <w:b/>
          <w:szCs w:val="24"/>
          <w:lang w:val="ro-RO" w:eastAsia="ro-RO"/>
        </w:rPr>
        <w:t>k)</w:t>
      </w:r>
      <w:r w:rsidRPr="00870675">
        <w:rPr>
          <w:rFonts w:ascii="Trebuchet MS" w:hAnsi="Trebuchet MS" w:cs="Times New Roman"/>
          <w:szCs w:val="24"/>
          <w:lang w:val="ro-RO" w:eastAsia="ro-RO"/>
        </w:rPr>
        <w:t xml:space="preserve"> serviciile de restaurant şi de catering, cu excepţia băuturilor alcoolice, precum şi a băuturilor nealcoolice care se încadrează la codul NC 2202; ”</w:t>
      </w:r>
    </w:p>
    <w:p w14:paraId="196C55EC" w14:textId="323E3331" w:rsidR="003416C9" w:rsidRPr="00870675" w:rsidRDefault="005B0F54" w:rsidP="008D3C79">
      <w:pPr>
        <w:pStyle w:val="ListParagraph1"/>
        <w:tabs>
          <w:tab w:val="left" w:pos="180"/>
        </w:tabs>
        <w:suppressAutoHyphens w:val="0"/>
        <w:autoSpaceDE w:val="0"/>
        <w:ind w:left="0"/>
        <w:contextualSpacing/>
        <w:jc w:val="both"/>
        <w:rPr>
          <w:rFonts w:ascii="Trebuchet MS" w:hAnsi="Trebuchet MS" w:cs="Times New Roman"/>
          <w:szCs w:val="24"/>
          <w:lang w:val="ro-RO" w:eastAsia="ro-RO"/>
        </w:rPr>
      </w:pPr>
      <w:r>
        <w:rPr>
          <w:rFonts w:ascii="Trebuchet MS" w:hAnsi="Trebuchet MS" w:cs="Times New Roman"/>
          <w:b/>
          <w:szCs w:val="24"/>
          <w:lang w:val="ro-RO" w:eastAsia="ro-RO"/>
        </w:rPr>
        <w:tab/>
      </w:r>
      <w:r>
        <w:rPr>
          <w:rFonts w:ascii="Trebuchet MS" w:hAnsi="Trebuchet MS" w:cs="Times New Roman"/>
          <w:b/>
          <w:szCs w:val="24"/>
          <w:lang w:val="ro-RO" w:eastAsia="ro-RO"/>
        </w:rPr>
        <w:tab/>
        <w:t xml:space="preserve">136. </w:t>
      </w:r>
      <w:r w:rsidR="003416C9" w:rsidRPr="00870675">
        <w:rPr>
          <w:rFonts w:ascii="Trebuchet MS" w:hAnsi="Trebuchet MS" w:cs="Times New Roman"/>
          <w:b/>
          <w:szCs w:val="24"/>
          <w:lang w:val="ro-RO" w:eastAsia="ro-RO"/>
        </w:rPr>
        <w:t xml:space="preserve"> La articolul 291 alineatul (2), după litera l) se introduc 8 litere noi, literele m) - ș), cu următorul cuprins:</w:t>
      </w:r>
    </w:p>
    <w:p w14:paraId="6C28F8E0" w14:textId="3257F8AF"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highlight w:val="yellow"/>
        </w:rPr>
        <w:t>“m)</w:t>
      </w:r>
      <w:r w:rsidRPr="008D3C79">
        <w:rPr>
          <w:rFonts w:ascii="Trebuchet MS" w:hAnsi="Trebuchet MS"/>
          <w:sz w:val="24"/>
          <w:szCs w:val="24"/>
          <w:highlight w:val="yellow"/>
        </w:rPr>
        <w:t xml:space="preserve"> serviciile constând în permiterea accesului la bâlciuri, parcuri de distracții și parcuri recreative ale căror activități sunt încadrate la codurile CAEN 9321 și 9329, potrivit Clasificării activităților din economia națională - CAEN, actualizată prin Ordinul președintelui Institutului Național de Statistică nr. 337/2007, târguri și expoziții</w:t>
      </w:r>
      <w:r w:rsidR="005062DB">
        <w:rPr>
          <w:rFonts w:ascii="Trebuchet MS" w:hAnsi="Trebuchet MS"/>
          <w:sz w:val="24"/>
          <w:szCs w:val="24"/>
        </w:rPr>
        <w:t xml:space="preserve"> (se elimină)</w:t>
      </w:r>
      <w:r w:rsidRPr="00870675">
        <w:rPr>
          <w:rFonts w:ascii="Trebuchet MS" w:hAnsi="Trebuchet MS"/>
          <w:sz w:val="24"/>
          <w:szCs w:val="24"/>
        </w:rPr>
        <w:t>;</w:t>
      </w:r>
    </w:p>
    <w:p w14:paraId="7AE0A7C7" w14:textId="6DCEE3D7" w:rsidR="003416C9" w:rsidRPr="00870675" w:rsidRDefault="005062DB" w:rsidP="008D3C79">
      <w:pPr>
        <w:pStyle w:val="Listparagraf"/>
        <w:ind w:left="0" w:firstLine="720"/>
        <w:jc w:val="both"/>
        <w:rPr>
          <w:rFonts w:ascii="Trebuchet MS" w:hAnsi="Trebuchet MS"/>
          <w:sz w:val="24"/>
          <w:szCs w:val="24"/>
        </w:rPr>
      </w:pPr>
      <w:r w:rsidRPr="008D3C79">
        <w:rPr>
          <w:rFonts w:ascii="Trebuchet MS" w:hAnsi="Trebuchet MS"/>
          <w:b/>
          <w:sz w:val="24"/>
          <w:szCs w:val="24"/>
          <w:highlight w:val="yellow"/>
        </w:rPr>
        <w:t>m</w:t>
      </w:r>
      <w:r w:rsidR="003416C9" w:rsidRPr="008D3C79">
        <w:rPr>
          <w:rFonts w:ascii="Trebuchet MS" w:hAnsi="Trebuchet MS"/>
          <w:b/>
          <w:sz w:val="24"/>
          <w:szCs w:val="24"/>
          <w:highlight w:val="yellow"/>
        </w:rPr>
        <w:t>)</w:t>
      </w:r>
      <w:r w:rsidR="003416C9" w:rsidRPr="00870675">
        <w:rPr>
          <w:rFonts w:ascii="Trebuchet MS" w:hAnsi="Trebuchet MS"/>
          <w:sz w:val="24"/>
          <w:szCs w:val="24"/>
        </w:rPr>
        <w:t xml:space="preserve"> livrarea locuințelor ca parte a politicii sociale, inclusiv a terenului pe care sunt construite. Terenul pe care este construită locuința include și amprenta la sol a locuinței. În sensul prezentului titlu, prin locuință livrată ca parte a politicii sociale se înțelege:</w:t>
      </w:r>
    </w:p>
    <w:p w14:paraId="1791679E"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1.</w:t>
      </w:r>
      <w:r w:rsidRPr="00870675">
        <w:rPr>
          <w:rFonts w:ascii="Trebuchet MS" w:hAnsi="Trebuchet MS"/>
          <w:sz w:val="24"/>
          <w:szCs w:val="24"/>
        </w:rPr>
        <w:t xml:space="preserve"> livrarea de clădiri, inclusiv a terenului pe care sunt construite, destinate a fi utilizate drept cămine de bătrâni și de pensionari;</w:t>
      </w:r>
    </w:p>
    <w:p w14:paraId="4040E8A6"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2.</w:t>
      </w:r>
      <w:r w:rsidRPr="00870675">
        <w:rPr>
          <w:rFonts w:ascii="Trebuchet MS" w:hAnsi="Trebuchet MS"/>
          <w:sz w:val="24"/>
          <w:szCs w:val="24"/>
        </w:rPr>
        <w:t xml:space="preserve"> livrarea de clădiri, inclusiv a terenului pe care sunt construite, destinate a fi utilizate drept case de copii și centre de recuperare și reabilitare pentru minori cu handicap;</w:t>
      </w:r>
    </w:p>
    <w:p w14:paraId="1529F063"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3.</w:t>
      </w:r>
      <w:r w:rsidRPr="00870675">
        <w:rPr>
          <w:rFonts w:ascii="Trebuchet MS" w:hAnsi="Trebuchet MS"/>
          <w:sz w:val="24"/>
          <w:szCs w:val="24"/>
        </w:rPr>
        <w:t xml:space="preserve"> livrarea de locuințe care au o suprafață utilă de maximum 120 mp, exclusiv anexele gospodărești, a căror valoare, inclusiv a terenului pe care sunt construite, nu depășește suma de 600.000 lei, exclusiv taxa pe valoarea adăugată, achiziționate de persoane fizice în mod individual sau în comun cu altă persoană fizică/alte persoane fizice. Suprafața utilă a locuinței este cea definită prin Legea nr. 114/1996, republicată, cu modificările și completările ulterioare. Anexele gospodărești sunt cele definite prin Legea nr. 50/1991, republicată, cu modificările și completările ulterioare. Cota redusă se aplică numai în cazul locuințelor care în momentul livrării pot fi locuite ca atare. Orice persoană fizică poate achiziționa, începând cu data de 1 octombrie 2023, în mod individual sau în comun cu altă persoană fizică/alte persoane fizice, o singură locuință a cărei valoare nu depășește suma de 600.000 lei, exclusiv TVA, cu cota redusă de 9%;</w:t>
      </w:r>
    </w:p>
    <w:p w14:paraId="04F7D5C4"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4.</w:t>
      </w:r>
      <w:r w:rsidRPr="00870675">
        <w:rPr>
          <w:rFonts w:ascii="Trebuchet MS" w:hAnsi="Trebuchet MS"/>
          <w:sz w:val="24"/>
          <w:szCs w:val="24"/>
        </w:rPr>
        <w:t xml:space="preserve"> livrarea de clădiri, inclusiv a terenului pe care sunt construite, către primării în vederea atribuirii de către acestea cu chirie subvenționată unor persoane sau familii a căror situație economică nu le permite accesul la o locuință în proprietate sau închirierea unei locuințe în condițiile pieței;</w:t>
      </w:r>
    </w:p>
    <w:p w14:paraId="32D084D7" w14:textId="3507A259" w:rsidR="003416C9" w:rsidRPr="00870675" w:rsidRDefault="005062DB" w:rsidP="008D3C79">
      <w:pPr>
        <w:pStyle w:val="Listparagraf"/>
        <w:ind w:left="0" w:firstLine="720"/>
        <w:jc w:val="both"/>
        <w:rPr>
          <w:rFonts w:ascii="Trebuchet MS" w:hAnsi="Trebuchet MS"/>
          <w:sz w:val="24"/>
          <w:szCs w:val="24"/>
        </w:rPr>
      </w:pPr>
      <w:r w:rsidRPr="008D3C79">
        <w:rPr>
          <w:rFonts w:ascii="Trebuchet MS" w:hAnsi="Trebuchet MS"/>
          <w:b/>
          <w:sz w:val="24"/>
          <w:szCs w:val="24"/>
          <w:highlight w:val="yellow"/>
        </w:rPr>
        <w:t>n</w:t>
      </w:r>
      <w:r w:rsidR="003416C9" w:rsidRPr="008D3C79">
        <w:rPr>
          <w:rFonts w:ascii="Trebuchet MS" w:hAnsi="Trebuchet MS"/>
          <w:b/>
          <w:sz w:val="24"/>
          <w:szCs w:val="24"/>
          <w:highlight w:val="yellow"/>
        </w:rPr>
        <w:t>)</w:t>
      </w:r>
      <w:r w:rsidR="003416C9" w:rsidRPr="00870675">
        <w:rPr>
          <w:rFonts w:ascii="Trebuchet MS" w:hAnsi="Trebuchet MS"/>
          <w:sz w:val="24"/>
          <w:szCs w:val="24"/>
        </w:rPr>
        <w:t xml:space="preserve"> livrarea și instalarea de panouri fotovoltaice, panouri solare termice, pompe de căldură și alte sisteme de încălzire de înaltă eficiență, cu emisii scăzute, care se încadrează în valorile de referință pentru emisiile de particule stabilite în anexa V la Regulamentul (UE) 2015/1.189 al Comisiei din 28 aprilie 2015 de punere în aplicare a Directivei 2009/125/CE a Parlamentului European şi a Consiliului în ceea ce privește cerințele de proiectare ecologică aplicabile cazanelor cu combustibil solid şi în anexa V la Regulamentul (UE) 2015/1.185 al Comisiei din 24 aprilie 2015 de punere în aplicare a Directivei 2009/125/CE a Parlamentului European şi a Consiliului în ceea ce privește cerințele în materie de proiectare ecologică aplicabile aparatelor pentru încălzire locală cu combustibil solid și cărora li s-a atribuit o etichetă energetică a Uniunii Europene pentru a demonstra întrunirea criteriului menționat la art. 7 alin. (2) din Regulamentul (UE) 2017/1.369 al Parlamentului European şi al Consiliului din 4 iulie 2017 de stabilire a unui cadru pentru etichetarea energetică şi de abrogare a Directivei 2010/30/UE, destinate locuințelor, inclusiv a kiturilor de instalare, precum şi a tuturor componentelor necesare achiziționate separate;</w:t>
      </w:r>
    </w:p>
    <w:p w14:paraId="0484EE45" w14:textId="00EBF1E6" w:rsidR="003416C9" w:rsidRPr="00870675" w:rsidRDefault="005062DB" w:rsidP="008D3C79">
      <w:pPr>
        <w:pStyle w:val="Listparagraf"/>
        <w:ind w:left="0" w:firstLine="720"/>
        <w:jc w:val="both"/>
        <w:rPr>
          <w:rFonts w:ascii="Trebuchet MS" w:hAnsi="Trebuchet MS"/>
          <w:sz w:val="24"/>
          <w:szCs w:val="24"/>
        </w:rPr>
      </w:pPr>
      <w:r w:rsidRPr="008D3C79">
        <w:rPr>
          <w:rFonts w:ascii="Trebuchet MS" w:hAnsi="Trebuchet MS"/>
          <w:b/>
          <w:sz w:val="24"/>
          <w:szCs w:val="24"/>
          <w:highlight w:val="yellow"/>
        </w:rPr>
        <w:t>o</w:t>
      </w:r>
      <w:r w:rsidR="003416C9" w:rsidRPr="008D3C79">
        <w:rPr>
          <w:rFonts w:ascii="Trebuchet MS" w:hAnsi="Trebuchet MS"/>
          <w:b/>
          <w:sz w:val="24"/>
          <w:szCs w:val="24"/>
          <w:highlight w:val="yellow"/>
        </w:rPr>
        <w:t>)</w:t>
      </w:r>
      <w:r w:rsidR="003416C9" w:rsidRPr="00870675">
        <w:rPr>
          <w:rFonts w:ascii="Trebuchet MS" w:hAnsi="Trebuchet MS"/>
          <w:sz w:val="24"/>
          <w:szCs w:val="24"/>
        </w:rPr>
        <w:t xml:space="preserve"> livrarea şi instalarea de panouri fotovoltaice, panouri solare termice, pompe de căldură şi alte sisteme de încălzire de înaltă eficiență, cu emisii scăzute, care se încadrează în valorile de referință pentru emisiile de particule stabilite în anexa V la Regulamentul (UE) 2015/1.189 al Comisiei şi în anexa V la Regulamentul (UE) 2015/1.185 al Comisiei şi cărora li s-a atribuit o etichetă energetică a Uniunii Europene pentru a demonstra întrunirea criteriului menționat la art. 7 alin. (2) din Regulamentul (UE) 2017/1.369 al Parlamentului European şi al Consiliului, inclusiv a kiturilor de instalare, precum şi a tuturor componentelor necesare achiziționate separat, destinate clădirilor administrației publice centrale sau locale, clădirilor entităților aflate în coordonarea/subordonarea acestora, cu excepția societăților comerciale;</w:t>
      </w:r>
    </w:p>
    <w:p w14:paraId="7AB58F73" w14:textId="76ABB58E" w:rsidR="003416C9" w:rsidRPr="00870675" w:rsidRDefault="005062DB" w:rsidP="008D3C79">
      <w:pPr>
        <w:pStyle w:val="Listparagraf"/>
        <w:ind w:left="0" w:firstLine="720"/>
        <w:jc w:val="both"/>
        <w:rPr>
          <w:rFonts w:ascii="Trebuchet MS" w:hAnsi="Trebuchet MS"/>
          <w:sz w:val="24"/>
          <w:szCs w:val="24"/>
        </w:rPr>
      </w:pPr>
      <w:r w:rsidRPr="008D3C79">
        <w:rPr>
          <w:rFonts w:ascii="Trebuchet MS" w:hAnsi="Trebuchet MS"/>
          <w:b/>
          <w:sz w:val="24"/>
          <w:szCs w:val="24"/>
          <w:highlight w:val="yellow"/>
        </w:rPr>
        <w:t>p</w:t>
      </w:r>
      <w:r w:rsidR="003416C9" w:rsidRPr="008D3C79">
        <w:rPr>
          <w:rFonts w:ascii="Trebuchet MS" w:hAnsi="Trebuchet MS"/>
          <w:b/>
          <w:sz w:val="24"/>
          <w:szCs w:val="24"/>
        </w:rPr>
        <w:t>)</w:t>
      </w:r>
      <w:r w:rsidR="003416C9" w:rsidRPr="00870675">
        <w:rPr>
          <w:rFonts w:ascii="Trebuchet MS" w:hAnsi="Trebuchet MS"/>
          <w:sz w:val="24"/>
          <w:szCs w:val="24"/>
        </w:rPr>
        <w:t xml:space="preserve"> livrarea și instalarea de componente pentru repararea şi/sau extinderea sistemelor prevăzute la lit. o) și p);</w:t>
      </w:r>
    </w:p>
    <w:p w14:paraId="224D2C6F"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highlight w:val="yellow"/>
        </w:rPr>
        <w:t>r)</w:t>
      </w:r>
      <w:r w:rsidRPr="00870675">
        <w:rPr>
          <w:rFonts w:ascii="Trebuchet MS" w:hAnsi="Trebuchet MS"/>
          <w:sz w:val="24"/>
          <w:szCs w:val="24"/>
        </w:rPr>
        <w:t xml:space="preserve"> livrarea sistemelor prevăzute la lit. o) şi p) ca parte componentă a livrărilor de construcții, precum și livrarea şi instalarea sistemelor prevăzute la lit. o) și p) ca extraopțiuni la livrarea unei construcții, pentru destinatarii prevăzuți la lit. o) şi p);</w:t>
      </w:r>
    </w:p>
    <w:p w14:paraId="05AE6955"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highlight w:val="yellow"/>
        </w:rPr>
        <w:t>s)</w:t>
      </w:r>
      <w:r w:rsidRPr="00870675">
        <w:rPr>
          <w:rFonts w:ascii="Trebuchet MS" w:hAnsi="Trebuchet MS"/>
          <w:sz w:val="24"/>
          <w:szCs w:val="24"/>
        </w:rPr>
        <w:t xml:space="preserve"> livrarea de proteze şi accesorii ale acestora, cu excepția protezelor dentare scutite de taxă conform art. 292 alin. (1) lit. b);</w:t>
      </w:r>
    </w:p>
    <w:p w14:paraId="0F0B8E8A" w14:textId="77777777" w:rsidR="003416C9" w:rsidRPr="00870675" w:rsidRDefault="003416C9" w:rsidP="008D3C79">
      <w:pPr>
        <w:pStyle w:val="Listparagraf"/>
        <w:ind w:left="360" w:firstLine="360"/>
        <w:jc w:val="both"/>
        <w:rPr>
          <w:rFonts w:ascii="Trebuchet MS" w:hAnsi="Trebuchet MS"/>
          <w:sz w:val="24"/>
          <w:szCs w:val="24"/>
        </w:rPr>
      </w:pPr>
      <w:r w:rsidRPr="008D3C79">
        <w:rPr>
          <w:rFonts w:ascii="Trebuchet MS" w:hAnsi="Trebuchet MS"/>
          <w:b/>
          <w:sz w:val="24"/>
          <w:szCs w:val="24"/>
          <w:highlight w:val="yellow"/>
        </w:rPr>
        <w:t>ș)</w:t>
      </w:r>
      <w:r w:rsidRPr="00870675">
        <w:rPr>
          <w:rFonts w:ascii="Trebuchet MS" w:hAnsi="Trebuchet MS"/>
          <w:sz w:val="24"/>
          <w:szCs w:val="24"/>
        </w:rPr>
        <w:t xml:space="preserve"> livrarea de produse ortopedice.”</w:t>
      </w:r>
    </w:p>
    <w:p w14:paraId="360E5C46" w14:textId="346100D9" w:rsidR="003416C9" w:rsidRPr="00870675" w:rsidRDefault="005062DB" w:rsidP="008D3C79">
      <w:pPr>
        <w:pStyle w:val="ListParagraph1"/>
        <w:suppressAutoHyphens w:val="0"/>
        <w:autoSpaceDE w:val="0"/>
        <w:ind w:left="0"/>
        <w:contextualSpacing/>
        <w:jc w:val="both"/>
        <w:rPr>
          <w:rFonts w:ascii="Trebuchet MS" w:hAnsi="Trebuchet MS" w:cs="Times New Roman"/>
          <w:szCs w:val="24"/>
          <w:lang w:val="ro-RO"/>
        </w:rPr>
      </w:pPr>
      <w:r>
        <w:rPr>
          <w:rFonts w:ascii="Trebuchet MS" w:hAnsi="Trebuchet MS"/>
          <w:b/>
          <w:szCs w:val="24"/>
        </w:rPr>
        <w:tab/>
      </w:r>
      <w:r w:rsidRPr="008D3C79">
        <w:rPr>
          <w:rFonts w:ascii="Trebuchet MS" w:hAnsi="Trebuchet MS"/>
          <w:b/>
          <w:szCs w:val="24"/>
          <w:highlight w:val="yellow"/>
        </w:rPr>
        <w:t>137.</w:t>
      </w:r>
      <w:r>
        <w:rPr>
          <w:rFonts w:ascii="Trebuchet MS" w:hAnsi="Trebuchet MS"/>
          <w:b/>
          <w:szCs w:val="24"/>
        </w:rPr>
        <w:t xml:space="preserve"> </w:t>
      </w:r>
      <w:r w:rsidR="003416C9" w:rsidRPr="00870675">
        <w:rPr>
          <w:rFonts w:ascii="Trebuchet MS" w:hAnsi="Trebuchet MS" w:cs="Times New Roman"/>
          <w:b/>
          <w:szCs w:val="24"/>
          <w:lang w:val="ro-RO"/>
        </w:rPr>
        <w:t>La articolul 291 alineatul (3), literele b), m) și n) se modifică și vor avea următorul cuprins:</w:t>
      </w:r>
    </w:p>
    <w:p w14:paraId="5FF6BBED" w14:textId="268B4D24"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”b)</w:t>
      </w:r>
      <w:r w:rsidRPr="00870675">
        <w:rPr>
          <w:rFonts w:ascii="Trebuchet MS" w:hAnsi="Trebuchet MS"/>
          <w:sz w:val="24"/>
          <w:szCs w:val="24"/>
        </w:rPr>
        <w:t xml:space="preserve"> serviciile constând în permiterea accesului la castele, muzee, case memoriale, monumente istorice, monumente de arhitectură și arheologice, grădini zoologice și botanice, cinematografe</w:t>
      </w:r>
      <w:r w:rsidR="005062DB">
        <w:rPr>
          <w:rFonts w:ascii="Trebuchet MS" w:hAnsi="Trebuchet MS"/>
          <w:sz w:val="24"/>
          <w:szCs w:val="24"/>
        </w:rPr>
        <w:t xml:space="preserve">, </w:t>
      </w:r>
      <w:r w:rsidR="005062DB" w:rsidRPr="008D3C79">
        <w:rPr>
          <w:rFonts w:ascii="Trebuchet MS" w:hAnsi="Trebuchet MS"/>
          <w:sz w:val="24"/>
          <w:szCs w:val="24"/>
          <w:highlight w:val="yellow"/>
        </w:rPr>
        <w:t>spectacole organizate de instituțiile publice ale statului/autorităților publice/instituțiilor publice</w:t>
      </w:r>
      <w:r w:rsidRPr="008D3C79">
        <w:rPr>
          <w:rFonts w:ascii="Trebuchet MS" w:hAnsi="Trebuchet MS"/>
          <w:sz w:val="24"/>
          <w:szCs w:val="24"/>
          <w:highlight w:val="yellow"/>
        </w:rPr>
        <w:t>;</w:t>
      </w:r>
    </w:p>
    <w:p w14:paraId="2F4445C4"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m)</w:t>
      </w:r>
      <w:r w:rsidRPr="00870675">
        <w:rPr>
          <w:rFonts w:ascii="Trebuchet MS" w:hAnsi="Trebuchet MS"/>
          <w:sz w:val="24"/>
          <w:szCs w:val="24"/>
        </w:rPr>
        <w:t xml:space="preserve"> livrarea către persoanele fizice de lemn de foc, sub formă de trunchiuri, butuci, vreascuri, ramuri sau sub forme similare, care se încadrează la codurile NC 4401 11 00 şi 4401 12 00, și de rumeguș, deșeuri și resturi de lemn aglomerate sub formă de pelete din lemn, brichete din lemn sau sub forme similare, care se încadrează la codurile NC 4401 31 00 şi 4401 32 00; livrarea pentru utilizarea drept combustibil de încălzire a rumegușului, deșeurilor și resturilor de lemn neaglomerate, care se încadrează la codurile NC 4401 41 00 şi 4401 49 00, realizată către persoanele fizice în calitate de utilizatori finali, pe baza unei declarații pe propria răspundere a beneficiarului;</w:t>
      </w:r>
    </w:p>
    <w:p w14:paraId="69354013" w14:textId="77777777" w:rsidR="003416C9" w:rsidRPr="00870675" w:rsidRDefault="003416C9" w:rsidP="008D3C79">
      <w:pPr>
        <w:pStyle w:val="ListParagraph1"/>
        <w:suppressAutoHyphens w:val="0"/>
        <w:autoSpaceDE w:val="0"/>
        <w:ind w:left="0" w:firstLine="720"/>
        <w:contextualSpacing/>
        <w:jc w:val="both"/>
        <w:rPr>
          <w:rFonts w:ascii="Trebuchet MS" w:hAnsi="Trebuchet MS" w:cs="Times New Roman"/>
          <w:szCs w:val="24"/>
          <w:lang w:val="ro-RO" w:eastAsia="ro-RO"/>
        </w:rPr>
      </w:pPr>
      <w:r w:rsidRPr="008D3C79">
        <w:rPr>
          <w:rFonts w:ascii="Trebuchet MS" w:hAnsi="Trebuchet MS" w:cs="Times New Roman"/>
          <w:b/>
          <w:szCs w:val="24"/>
          <w:lang w:val="ro-RO" w:eastAsia="ro-RO"/>
        </w:rPr>
        <w:t>n)</w:t>
      </w:r>
      <w:r w:rsidRPr="00870675">
        <w:rPr>
          <w:rFonts w:ascii="Trebuchet MS" w:hAnsi="Trebuchet MS" w:cs="Times New Roman"/>
          <w:szCs w:val="24"/>
          <w:lang w:val="ro-RO" w:eastAsia="ro-RO"/>
        </w:rPr>
        <w:t xml:space="preserve"> livrarea către persoane juridice sau alte entități, indiferent de forma juridică de organizare a acestora, inclusiv școli, spitale, dispensare medicale şi unități de asistență socială, de lemn de foc, sub formă de trunchiuri, butuci, vreascuri, ramuri sau sub forme similare, care se încadrează la codurile NC 4401 11 00 şi 4401 12 00, şi de rumeguș, deșeuri şi resturi de lemn, aglomerate sub formă de pelete din lemn, brichete din lemn sau sub forme similare, care se încadrează la codurile NC 4401 31 00 şi 4401 32 00; livrarea pentru utilizarea drept combustibil de încălzire a rumegușului, deșeurilor și resturilor de lemn neaglomerate, care se încadrează la codurile NC 4401 41 00 şi 4401 49 00, realizată către persoane juridice sau alte entități, indiferent de forma juridică de organizare a acestora, inclusiv școli, spitale, dispensare medicale şi unități de asistență socială, în calitate de utilizatori finali, pe baza unei declarații pe propria răspundere a beneficiarului;”</w:t>
      </w:r>
    </w:p>
    <w:p w14:paraId="72F5CB0D" w14:textId="72CD4904" w:rsidR="003416C9" w:rsidRPr="00870675" w:rsidRDefault="005062DB" w:rsidP="008D3C79">
      <w:pPr>
        <w:pStyle w:val="ListParagraph1"/>
        <w:suppressAutoHyphens w:val="0"/>
        <w:autoSpaceDE w:val="0"/>
        <w:ind w:left="0"/>
        <w:contextualSpacing/>
        <w:jc w:val="both"/>
        <w:rPr>
          <w:rFonts w:ascii="Trebuchet MS" w:hAnsi="Trebuchet MS" w:cs="Times New Roman"/>
          <w:b/>
          <w:szCs w:val="24"/>
          <w:lang w:val="ro-RO" w:eastAsia="ro-RO"/>
        </w:rPr>
      </w:pPr>
      <w:r>
        <w:rPr>
          <w:rFonts w:ascii="Trebuchet MS" w:hAnsi="Trebuchet MS" w:cs="Times New Roman"/>
          <w:b/>
          <w:szCs w:val="24"/>
          <w:lang w:val="ro-RO" w:eastAsia="ro-RO"/>
        </w:rPr>
        <w:tab/>
        <w:t xml:space="preserve">138. </w:t>
      </w:r>
      <w:r w:rsidR="003416C9" w:rsidRPr="00870675">
        <w:rPr>
          <w:rFonts w:ascii="Trebuchet MS" w:hAnsi="Trebuchet MS" w:cs="Times New Roman"/>
          <w:b/>
          <w:szCs w:val="24"/>
          <w:lang w:val="ro-RO" w:eastAsia="ro-RO"/>
        </w:rPr>
        <w:t>La articolul 291 alineatul (3), literele c), f) - k) și p) - s) se abrogă.</w:t>
      </w:r>
    </w:p>
    <w:p w14:paraId="52F04AAD" w14:textId="6594CB0E" w:rsidR="003416C9" w:rsidRPr="00870675" w:rsidRDefault="005062DB" w:rsidP="008D3C79">
      <w:pPr>
        <w:pStyle w:val="ListParagraph1"/>
        <w:suppressAutoHyphens w:val="0"/>
        <w:autoSpaceDE w:val="0"/>
        <w:ind w:left="0" w:firstLine="708"/>
        <w:contextualSpacing/>
        <w:jc w:val="both"/>
        <w:rPr>
          <w:rFonts w:ascii="Trebuchet MS" w:hAnsi="Trebuchet MS" w:cs="Times New Roman"/>
          <w:szCs w:val="24"/>
          <w:lang w:val="ro-RO" w:eastAsia="ro-RO"/>
        </w:rPr>
      </w:pPr>
      <w:r>
        <w:rPr>
          <w:rFonts w:ascii="Trebuchet MS" w:hAnsi="Trebuchet MS" w:cs="Times New Roman"/>
          <w:b/>
          <w:szCs w:val="24"/>
          <w:lang w:val="ro-RO" w:eastAsia="ro-RO"/>
        </w:rPr>
        <w:t xml:space="preserve">139. </w:t>
      </w:r>
      <w:r w:rsidR="003416C9" w:rsidRPr="00870675">
        <w:rPr>
          <w:rFonts w:ascii="Trebuchet MS" w:hAnsi="Trebuchet MS" w:cs="Times New Roman"/>
          <w:b/>
          <w:szCs w:val="24"/>
          <w:lang w:val="ro-RO" w:eastAsia="ro-RO"/>
        </w:rPr>
        <w:t>La articolul 291 alineatul (3</w:t>
      </w:r>
      <w:r w:rsidR="003416C9" w:rsidRPr="00870675">
        <w:rPr>
          <w:rFonts w:ascii="Trebuchet MS" w:hAnsi="Trebuchet MS" w:cs="Times New Roman"/>
          <w:b/>
          <w:szCs w:val="24"/>
          <w:vertAlign w:val="superscript"/>
          <w:lang w:val="ro-RO" w:eastAsia="ro-RO"/>
        </w:rPr>
        <w:t>6</w:t>
      </w:r>
      <w:r w:rsidR="003416C9" w:rsidRPr="00870675">
        <w:rPr>
          <w:rFonts w:ascii="Trebuchet MS" w:hAnsi="Trebuchet MS" w:cs="Times New Roman"/>
          <w:b/>
          <w:szCs w:val="24"/>
          <w:lang w:val="ro-RO" w:eastAsia="ro-RO"/>
        </w:rPr>
        <w:t>), partea introductivă se modifică și va avea următorul cuprins:</w:t>
      </w:r>
    </w:p>
    <w:p w14:paraId="676DB280"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“(3</w:t>
      </w:r>
      <w:r w:rsidRPr="008D3C79">
        <w:rPr>
          <w:rFonts w:ascii="Trebuchet MS" w:hAnsi="Trebuchet MS"/>
          <w:b/>
          <w:sz w:val="24"/>
          <w:szCs w:val="24"/>
          <w:vertAlign w:val="superscript"/>
        </w:rPr>
        <w:t>6</w:t>
      </w:r>
      <w:r w:rsidRPr="008D3C79">
        <w:rPr>
          <w:rFonts w:ascii="Trebuchet MS" w:hAnsi="Trebuchet MS"/>
          <w:b/>
          <w:sz w:val="24"/>
          <w:szCs w:val="24"/>
        </w:rPr>
        <w:t>)</w:t>
      </w:r>
      <w:r w:rsidRPr="00870675">
        <w:rPr>
          <w:rFonts w:ascii="Trebuchet MS" w:hAnsi="Trebuchet MS"/>
          <w:sz w:val="24"/>
          <w:szCs w:val="24"/>
        </w:rPr>
        <w:t xml:space="preserve"> Sintagmele utilizate la alin. (2) lit. o) şi p) au următorul înțeles:”</w:t>
      </w:r>
    </w:p>
    <w:p w14:paraId="39D01EBD" w14:textId="4413873F" w:rsidR="003416C9" w:rsidRPr="00870675" w:rsidRDefault="003416C9" w:rsidP="008D3C79">
      <w:pPr>
        <w:pStyle w:val="ListParagraph1"/>
        <w:numPr>
          <w:ilvl w:val="0"/>
          <w:numId w:val="35"/>
        </w:numPr>
        <w:suppressAutoHyphens w:val="0"/>
        <w:autoSpaceDE w:val="0"/>
        <w:contextualSpacing/>
        <w:jc w:val="both"/>
        <w:rPr>
          <w:rFonts w:ascii="Trebuchet MS" w:hAnsi="Trebuchet MS" w:cs="Times New Roman"/>
          <w:szCs w:val="24"/>
          <w:lang w:val="ro-RO" w:eastAsia="ro-RO"/>
        </w:rPr>
      </w:pPr>
      <w:r w:rsidRPr="00870675">
        <w:rPr>
          <w:rFonts w:ascii="Trebuchet MS" w:hAnsi="Trebuchet MS" w:cs="Times New Roman"/>
          <w:b/>
          <w:szCs w:val="24"/>
          <w:lang w:val="ro-RO" w:eastAsia="ro-RO"/>
        </w:rPr>
        <w:t>La articolul 291, alineatul  (3</w:t>
      </w:r>
      <w:r w:rsidRPr="00870675">
        <w:rPr>
          <w:rFonts w:ascii="Trebuchet MS" w:hAnsi="Trebuchet MS" w:cs="Times New Roman"/>
          <w:b/>
          <w:szCs w:val="24"/>
          <w:vertAlign w:val="superscript"/>
          <w:lang w:val="ro-RO" w:eastAsia="ro-RO"/>
        </w:rPr>
        <w:t>7</w:t>
      </w:r>
      <w:r w:rsidRPr="00870675">
        <w:rPr>
          <w:rFonts w:ascii="Trebuchet MS" w:hAnsi="Trebuchet MS" w:cs="Times New Roman"/>
          <w:b/>
          <w:szCs w:val="24"/>
          <w:lang w:val="ro-RO" w:eastAsia="ro-RO"/>
        </w:rPr>
        <w:t>) se modifică și va avea următorul cuprins:</w:t>
      </w:r>
    </w:p>
    <w:p w14:paraId="0038119B" w14:textId="77777777" w:rsidR="003416C9" w:rsidRPr="00870675" w:rsidRDefault="003416C9" w:rsidP="008D3C79">
      <w:pPr>
        <w:pStyle w:val="ListParagraph1"/>
        <w:ind w:left="0" w:firstLine="720"/>
        <w:jc w:val="both"/>
        <w:rPr>
          <w:rFonts w:ascii="Trebuchet MS" w:hAnsi="Trebuchet MS" w:cs="Times New Roman"/>
          <w:szCs w:val="24"/>
          <w:lang w:val="ro-RO" w:eastAsia="ro-RO"/>
        </w:rPr>
      </w:pPr>
      <w:r w:rsidRPr="008D3C79">
        <w:rPr>
          <w:rFonts w:ascii="Trebuchet MS" w:hAnsi="Trebuchet MS" w:cs="Times New Roman"/>
          <w:b/>
          <w:szCs w:val="24"/>
          <w:lang w:val="ro-RO" w:eastAsia="ro-RO"/>
        </w:rPr>
        <w:t>“(3</w:t>
      </w:r>
      <w:r w:rsidRPr="008D3C79">
        <w:rPr>
          <w:rFonts w:ascii="Trebuchet MS" w:hAnsi="Trebuchet MS" w:cs="Times New Roman"/>
          <w:b/>
          <w:szCs w:val="24"/>
          <w:vertAlign w:val="superscript"/>
          <w:lang w:val="ro-RO" w:eastAsia="ro-RO"/>
        </w:rPr>
        <w:t>7</w:t>
      </w:r>
      <w:r w:rsidRPr="008D3C79">
        <w:rPr>
          <w:rFonts w:ascii="Trebuchet MS" w:hAnsi="Trebuchet MS" w:cs="Times New Roman"/>
          <w:b/>
          <w:szCs w:val="24"/>
          <w:lang w:val="ro-RO" w:eastAsia="ro-RO"/>
        </w:rPr>
        <w:t>)</w:t>
      </w:r>
      <w:r w:rsidRPr="00870675">
        <w:rPr>
          <w:rFonts w:ascii="Trebuchet MS" w:hAnsi="Trebuchet MS" w:cs="Times New Roman"/>
          <w:szCs w:val="24"/>
          <w:lang w:val="ro-RO" w:eastAsia="ro-RO"/>
        </w:rPr>
        <w:t xml:space="preserve"> Pentru a beneficia de prevederile alin. (2) lit. o) - r), cumpărătorii au obligația de a da o declarație pe propria răspundere conform modelului prevăzut în anexa la prezentul titlu.”</w:t>
      </w:r>
    </w:p>
    <w:p w14:paraId="02080BBA" w14:textId="77777777" w:rsidR="003416C9" w:rsidRPr="00870675" w:rsidRDefault="003416C9" w:rsidP="008D3C79">
      <w:pPr>
        <w:pStyle w:val="ListParagraph1"/>
        <w:ind w:left="0" w:firstLine="630"/>
        <w:jc w:val="both"/>
        <w:rPr>
          <w:rFonts w:ascii="Trebuchet MS" w:hAnsi="Trebuchet MS" w:cs="Times New Roman"/>
          <w:szCs w:val="24"/>
          <w:lang w:val="ro-RO"/>
        </w:rPr>
      </w:pPr>
    </w:p>
    <w:p w14:paraId="09B69CB1" w14:textId="5440D4C6" w:rsidR="003416C9" w:rsidRPr="00870675" w:rsidRDefault="003416C9" w:rsidP="008D3C79">
      <w:pPr>
        <w:pStyle w:val="ListParagraph1"/>
        <w:numPr>
          <w:ilvl w:val="0"/>
          <w:numId w:val="35"/>
        </w:numPr>
        <w:suppressAutoHyphens w:val="0"/>
        <w:autoSpaceDE w:val="0"/>
        <w:contextualSpacing/>
        <w:jc w:val="both"/>
        <w:rPr>
          <w:rFonts w:ascii="Trebuchet MS" w:hAnsi="Trebuchet MS" w:cs="Times New Roman"/>
          <w:szCs w:val="24"/>
          <w:lang w:val="ro-RO" w:eastAsia="ro-RO"/>
        </w:rPr>
      </w:pPr>
      <w:r w:rsidRPr="00870675">
        <w:rPr>
          <w:rFonts w:ascii="Trebuchet MS" w:hAnsi="Trebuchet MS" w:cs="Times New Roman"/>
          <w:b/>
          <w:szCs w:val="24"/>
          <w:lang w:val="ro-RO" w:eastAsia="ro-RO"/>
        </w:rPr>
        <w:t>La articolul 291, după alineatul (3</w:t>
      </w:r>
      <w:r w:rsidRPr="00870675">
        <w:rPr>
          <w:rFonts w:ascii="Trebuchet MS" w:hAnsi="Trebuchet MS" w:cs="Times New Roman"/>
          <w:b/>
          <w:szCs w:val="24"/>
          <w:vertAlign w:val="superscript"/>
          <w:lang w:val="ro-RO" w:eastAsia="ro-RO"/>
        </w:rPr>
        <w:t>7</w:t>
      </w:r>
      <w:r w:rsidRPr="00870675">
        <w:rPr>
          <w:rFonts w:ascii="Trebuchet MS" w:hAnsi="Trebuchet MS" w:cs="Times New Roman"/>
          <w:b/>
          <w:szCs w:val="24"/>
          <w:lang w:val="ro-RO" w:eastAsia="ro-RO"/>
        </w:rPr>
        <w:t>) se introduce un nou alineat, alineatul (3</w:t>
      </w:r>
      <w:r w:rsidRPr="00870675">
        <w:rPr>
          <w:rFonts w:ascii="Trebuchet MS" w:hAnsi="Trebuchet MS" w:cs="Times New Roman"/>
          <w:b/>
          <w:szCs w:val="24"/>
          <w:vertAlign w:val="superscript"/>
          <w:lang w:val="ro-RO" w:eastAsia="ro-RO"/>
        </w:rPr>
        <w:t>8</w:t>
      </w:r>
      <w:r w:rsidRPr="00870675">
        <w:rPr>
          <w:rFonts w:ascii="Trebuchet MS" w:hAnsi="Trebuchet MS" w:cs="Times New Roman"/>
          <w:b/>
          <w:szCs w:val="24"/>
          <w:lang w:val="ro-RO" w:eastAsia="ro-RO"/>
        </w:rPr>
        <w:t>), cu următorul cuprins:</w:t>
      </w:r>
    </w:p>
    <w:p w14:paraId="3DA5E40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“(3</w:t>
      </w:r>
      <w:r w:rsidRPr="008D3C79">
        <w:rPr>
          <w:rFonts w:ascii="Trebuchet MS" w:hAnsi="Trebuchet MS"/>
          <w:b/>
          <w:sz w:val="24"/>
          <w:szCs w:val="24"/>
          <w:vertAlign w:val="superscript"/>
        </w:rPr>
        <w:t>8</w:t>
      </w:r>
      <w:r w:rsidRPr="008D3C79">
        <w:rPr>
          <w:rFonts w:ascii="Trebuchet MS" w:hAnsi="Trebuchet MS"/>
          <w:b/>
          <w:sz w:val="24"/>
          <w:szCs w:val="24"/>
        </w:rPr>
        <w:t>)</w:t>
      </w:r>
      <w:r w:rsidRPr="00870675">
        <w:rPr>
          <w:rFonts w:ascii="Trebuchet MS" w:hAnsi="Trebuchet MS"/>
          <w:sz w:val="24"/>
          <w:szCs w:val="24"/>
        </w:rPr>
        <w:t xml:space="preserve"> Se organizează «Registrul achizițiilor de locuințe cu cota redusă de TVA», în format electronic, pe baza informațiilor din actele juridice între vii care au ca obiect transferul dreptului de proprietate pentru locuințele prevăzute la alin. (2) lit. n) pct. 3, autentificate începând cu data de 1 octombrie 2023 și a informațiilor din «Registrul achizițiilor de locuințe cu cota redusă de TVA de 5%, începând cu 1 ianuarie 2023». Procedura privind organizarea «Registrului achizițiilor de locuințe cu cota redusă de TVA» se stabilește prin ordin al președintelui Agenției Naționale de Administrare Fiscală, cu consultarea Uniunii Naționale a Notarilor Publici din România. Notarii publici au obligația:</w:t>
      </w:r>
    </w:p>
    <w:p w14:paraId="202A44F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a)</w:t>
      </w:r>
      <w:r w:rsidRPr="00870675">
        <w:rPr>
          <w:rFonts w:ascii="Trebuchet MS" w:hAnsi="Trebuchet MS"/>
          <w:sz w:val="24"/>
          <w:szCs w:val="24"/>
        </w:rPr>
        <w:t xml:space="preserve"> să verifice îndeplinirea condiției referitoare la achiziția unei singure locuințe a cărei valoare nu depășește suma de 600.000 lei, exclusiv TVA, cu cota redusă de TVA , prin consultarea «Registrului achizițiilor de locuințe cu cota redusă de TVA», înainte de autentificarea actelor juridice între vii care au ca obiect transferul dreptului de proprietate sau plata în avans pentru achiziția unei astfel de locuințe şi, în situația în care constată că nu este îndeplinită această condiție, să le autentifice doar dacă livrarea se efectuează cu cota standard de TVA;</w:t>
      </w:r>
    </w:p>
    <w:p w14:paraId="10A4742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b)</w:t>
      </w:r>
      <w:r w:rsidRPr="00870675">
        <w:rPr>
          <w:rFonts w:ascii="Trebuchet MS" w:hAnsi="Trebuchet MS"/>
          <w:sz w:val="24"/>
          <w:szCs w:val="24"/>
        </w:rPr>
        <w:t xml:space="preserve"> să completeze «Registrul achizițiilor de locuințe cu cota redusă de TVA» la data autentificării actelor juridice între vii care au ca obiect transferul dreptului de proprietate pentru locuințele prevăzute la alin. (2) lit. n) pct. 3;</w:t>
      </w:r>
    </w:p>
    <w:p w14:paraId="1007B28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c)</w:t>
      </w:r>
      <w:r w:rsidRPr="00870675">
        <w:rPr>
          <w:rFonts w:ascii="Trebuchet MS" w:hAnsi="Trebuchet MS"/>
          <w:sz w:val="24"/>
          <w:szCs w:val="24"/>
        </w:rPr>
        <w:t xml:space="preserve"> să înscrie în actele juridice între vii care au ca obiect transferul dreptului de proprietate sau plata în avans pentru achiziția unei locuințe prevăzute la alin. (2) lit. n) pct. 3 mențiuni cu privire la respectarea obligațiilor prevăzute la lit. a) şi, după caz, la lit. b);</w:t>
      </w:r>
    </w:p>
    <w:p w14:paraId="1259137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d)</w:t>
      </w:r>
      <w:r w:rsidRPr="00870675">
        <w:rPr>
          <w:rFonts w:ascii="Trebuchet MS" w:hAnsi="Trebuchet MS"/>
          <w:sz w:val="24"/>
          <w:szCs w:val="24"/>
        </w:rPr>
        <w:t xml:space="preserve"> să înscrie în actele juridice între vii care au ca obiect transferul dreptului de proprietate sau plata în avans pentru locuințele prevăzute la alin. (2) lit. n) pct. 3 cota de TVA aplicată, indiferent dacă TVA se aplică la preț sau este inclusă în preț.”</w:t>
      </w:r>
    </w:p>
    <w:p w14:paraId="6B9644E0" w14:textId="48771F1B" w:rsidR="003416C9" w:rsidRPr="008D3C79" w:rsidRDefault="00A44E94" w:rsidP="008D3C79">
      <w:pPr>
        <w:pStyle w:val="ListParagraph1"/>
        <w:suppressAutoHyphens w:val="0"/>
        <w:autoSpaceDE w:val="0"/>
        <w:ind w:left="0"/>
        <w:contextualSpacing/>
        <w:jc w:val="both"/>
        <w:rPr>
          <w:rFonts w:ascii="Trebuchet MS" w:hAnsi="Trebuchet MS" w:cs="Times New Roman"/>
          <w:b/>
          <w:szCs w:val="24"/>
          <w:lang w:val="ro-RO" w:eastAsia="ro-RO"/>
        </w:rPr>
      </w:pPr>
      <w:r>
        <w:rPr>
          <w:rFonts w:ascii="Trebuchet MS" w:hAnsi="Trebuchet MS"/>
          <w:szCs w:val="24"/>
        </w:rPr>
        <w:tab/>
      </w:r>
      <w:r w:rsidRPr="008D3C79">
        <w:rPr>
          <w:rFonts w:ascii="Trebuchet MS" w:hAnsi="Trebuchet MS"/>
          <w:b/>
          <w:szCs w:val="24"/>
        </w:rPr>
        <w:t xml:space="preserve">142. </w:t>
      </w:r>
      <w:r w:rsidR="003416C9" w:rsidRPr="00A44E94">
        <w:rPr>
          <w:rFonts w:ascii="Trebuchet MS" w:hAnsi="Trebuchet MS" w:cs="Times New Roman"/>
          <w:b/>
          <w:szCs w:val="24"/>
          <w:lang w:val="ro-RO" w:eastAsia="ro-RO"/>
        </w:rPr>
        <w:t>La articolul 294 alineatul (5), literele a) și b) se modifică și vor avea următorul cuprins:</w:t>
      </w:r>
    </w:p>
    <w:p w14:paraId="7EDD3B15"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"a)</w:t>
      </w:r>
      <w:r w:rsidRPr="00870675">
        <w:rPr>
          <w:rFonts w:ascii="Trebuchet MS" w:hAnsi="Trebuchet MS"/>
          <w:sz w:val="24"/>
          <w:szCs w:val="24"/>
        </w:rPr>
        <w:t xml:space="preserve"> serviciile de construire, reabilitare, modernizare de unități spitalicești prestate către entități nonprofit înscrise în Registrul public organizat de ANAF în baza prevederilor art. 25 alin. (4</w:t>
      </w:r>
      <w:r w:rsidRPr="00870675">
        <w:rPr>
          <w:rFonts w:ascii="Trebuchet MS" w:hAnsi="Trebuchet MS"/>
          <w:sz w:val="24"/>
          <w:szCs w:val="24"/>
          <w:vertAlign w:val="superscript"/>
        </w:rPr>
        <w:t>1</w:t>
      </w:r>
      <w:r w:rsidRPr="00870675">
        <w:rPr>
          <w:rFonts w:ascii="Trebuchet MS" w:hAnsi="Trebuchet MS"/>
          <w:sz w:val="24"/>
          <w:szCs w:val="24"/>
        </w:rPr>
        <w:t>), dacă acestea sunt destinate unităților spitalicești deținute şi exploatate de entitatea nonprofit sau celor din rețeaua publică de stat, după caz;</w:t>
      </w:r>
    </w:p>
    <w:p w14:paraId="0830A29F"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b)</w:t>
      </w:r>
      <w:r w:rsidRPr="00870675">
        <w:rPr>
          <w:rFonts w:ascii="Trebuchet MS" w:hAnsi="Trebuchet MS"/>
          <w:sz w:val="24"/>
          <w:szCs w:val="24"/>
        </w:rPr>
        <w:t xml:space="preserve"> livrările de echipamente medicale, aparate, dispozitive, articole, accesorii şi echipamente de protecție, materiale şi consumabile de uz sanitar, destinate în mod normal utilizării în domeniul îngrijirilor de sănătate sau pentru utilizarea de către persoanele cu handicap, bunuri esențiale pentru compensarea şi depășirea handicapurilor, precum şi adaptarea, repararea, închirierea şi leasingul unor astfel de bunuri, efectuate către entități nonprofit înscrise în Registrul public organizat de ANAF în baza art. 25 alin. (4</w:t>
      </w:r>
      <w:r w:rsidRPr="00870675">
        <w:rPr>
          <w:rFonts w:ascii="Trebuchet MS" w:hAnsi="Trebuchet MS"/>
          <w:sz w:val="24"/>
          <w:szCs w:val="24"/>
          <w:vertAlign w:val="superscript"/>
        </w:rPr>
        <w:t>1</w:t>
      </w:r>
      <w:r w:rsidRPr="00870675">
        <w:rPr>
          <w:rFonts w:ascii="Trebuchet MS" w:hAnsi="Trebuchet MS"/>
          <w:sz w:val="24"/>
          <w:szCs w:val="24"/>
        </w:rPr>
        <w:t>), dacă acestea sunt destinate unităților spitalicești deținute și exploatate de entitatea nonprofit sau celor din rețeaua publică de stat, după caz;”</w:t>
      </w:r>
    </w:p>
    <w:p w14:paraId="1864A4DE" w14:textId="42F90BB8" w:rsidR="003416C9" w:rsidRPr="00870675" w:rsidRDefault="003416C9" w:rsidP="008D3C79">
      <w:pPr>
        <w:pStyle w:val="ListParagraph1"/>
        <w:numPr>
          <w:ilvl w:val="0"/>
          <w:numId w:val="36"/>
        </w:numPr>
        <w:suppressAutoHyphens w:val="0"/>
        <w:autoSpaceDE w:val="0"/>
        <w:contextualSpacing/>
        <w:jc w:val="both"/>
        <w:rPr>
          <w:rFonts w:ascii="Trebuchet MS" w:hAnsi="Trebuchet MS" w:cs="Times New Roman"/>
          <w:szCs w:val="24"/>
          <w:lang w:val="ro-RO"/>
        </w:rPr>
      </w:pPr>
      <w:r w:rsidRPr="00870675">
        <w:rPr>
          <w:rFonts w:ascii="Trebuchet MS" w:hAnsi="Trebuchet MS" w:cs="Times New Roman"/>
          <w:b/>
          <w:szCs w:val="24"/>
          <w:lang w:val="ro-RO" w:eastAsia="ro-RO"/>
        </w:rPr>
        <w:t>La articolul 294 alineatul (5), literele c) și d) se abrogă.</w:t>
      </w:r>
    </w:p>
    <w:p w14:paraId="1FE69FB1" w14:textId="77777777" w:rsidR="003416C9" w:rsidRPr="00870675" w:rsidRDefault="003416C9" w:rsidP="008D3C79">
      <w:pPr>
        <w:pStyle w:val="ListParagraph1"/>
        <w:numPr>
          <w:ilvl w:val="0"/>
          <w:numId w:val="36"/>
        </w:numPr>
        <w:suppressAutoHyphens w:val="0"/>
        <w:autoSpaceDE w:val="0"/>
        <w:contextualSpacing/>
        <w:jc w:val="both"/>
        <w:rPr>
          <w:rFonts w:ascii="Trebuchet MS" w:hAnsi="Trebuchet MS" w:cs="Times New Roman"/>
          <w:szCs w:val="24"/>
        </w:rPr>
      </w:pPr>
      <w:r w:rsidRPr="00870675">
        <w:rPr>
          <w:rFonts w:ascii="Trebuchet MS" w:hAnsi="Trebuchet MS" w:cs="Times New Roman"/>
          <w:b/>
          <w:szCs w:val="24"/>
          <w:lang w:val="ro-RO" w:eastAsia="ro-RO"/>
        </w:rPr>
        <w:t xml:space="preserve">La articolul 294 alineatul (6), litera a) se abrogă. </w:t>
      </w:r>
    </w:p>
    <w:p w14:paraId="3F780060" w14:textId="77777777" w:rsidR="003416C9" w:rsidRPr="00870675" w:rsidRDefault="003416C9" w:rsidP="008D3C79">
      <w:pPr>
        <w:pStyle w:val="ListParagraph1"/>
        <w:numPr>
          <w:ilvl w:val="0"/>
          <w:numId w:val="36"/>
        </w:numPr>
        <w:suppressAutoHyphens w:val="0"/>
        <w:autoSpaceDE w:val="0"/>
        <w:contextualSpacing/>
        <w:jc w:val="both"/>
        <w:rPr>
          <w:rFonts w:ascii="Trebuchet MS" w:hAnsi="Trebuchet MS" w:cs="Times New Roman"/>
          <w:b/>
          <w:szCs w:val="24"/>
          <w:lang w:val="ro-RO" w:eastAsia="ro-RO"/>
        </w:rPr>
      </w:pPr>
      <w:r w:rsidRPr="00870675">
        <w:rPr>
          <w:rFonts w:ascii="Trebuchet MS" w:hAnsi="Trebuchet MS" w:cs="Times New Roman"/>
          <w:b/>
          <w:szCs w:val="24"/>
          <w:lang w:val="ro-RO" w:eastAsia="ro-RO"/>
        </w:rPr>
        <w:t>La articolul 294, alineatul (7) se abrogă.</w:t>
      </w:r>
    </w:p>
    <w:p w14:paraId="79B32808" w14:textId="77777777" w:rsidR="003416C9" w:rsidRPr="00870675" w:rsidRDefault="003416C9" w:rsidP="008D3C79">
      <w:pPr>
        <w:pStyle w:val="ListParagraph1"/>
        <w:suppressAutoHyphens w:val="0"/>
        <w:autoSpaceDE w:val="0"/>
        <w:contextualSpacing/>
        <w:jc w:val="both"/>
        <w:rPr>
          <w:rFonts w:ascii="Trebuchet MS" w:hAnsi="Trebuchet MS" w:cs="Times New Roman"/>
          <w:b/>
          <w:szCs w:val="24"/>
          <w:lang w:val="ro-RO" w:eastAsia="ro-RO"/>
        </w:rPr>
      </w:pPr>
    </w:p>
    <w:p w14:paraId="6913ADD8" w14:textId="77777777" w:rsidR="003416C9" w:rsidRPr="00870675" w:rsidRDefault="003416C9" w:rsidP="008D3C79">
      <w:pPr>
        <w:pStyle w:val="ListParagraph1"/>
        <w:numPr>
          <w:ilvl w:val="0"/>
          <w:numId w:val="36"/>
        </w:numPr>
        <w:suppressAutoHyphens w:val="0"/>
        <w:autoSpaceDE w:val="0"/>
        <w:ind w:left="0" w:firstLine="708"/>
        <w:contextualSpacing/>
        <w:jc w:val="both"/>
        <w:rPr>
          <w:rFonts w:ascii="Trebuchet MS" w:hAnsi="Trebuchet MS" w:cs="Times New Roman"/>
          <w:b/>
          <w:szCs w:val="24"/>
          <w:lang w:val="ro-RO" w:eastAsia="ro-RO"/>
        </w:rPr>
      </w:pPr>
      <w:r w:rsidRPr="00870675">
        <w:rPr>
          <w:rFonts w:ascii="Trebuchet MS" w:hAnsi="Trebuchet MS" w:cs="Times New Roman"/>
          <w:b/>
          <w:szCs w:val="24"/>
          <w:lang w:val="ro-RO" w:eastAsia="ro-RO"/>
        </w:rPr>
        <w:t>La articolul 298, alineatul (5) se modifică și va avea următorul cuprins:</w:t>
      </w:r>
    </w:p>
    <w:p w14:paraId="330129E3" w14:textId="77777777" w:rsidR="003416C9" w:rsidRPr="00870675" w:rsidRDefault="003416C9" w:rsidP="008D3C79">
      <w:pPr>
        <w:pStyle w:val="ListParagraph1"/>
        <w:suppressAutoHyphens w:val="0"/>
        <w:autoSpaceDE w:val="0"/>
        <w:ind w:left="0" w:firstLine="720"/>
        <w:contextualSpacing/>
        <w:jc w:val="both"/>
        <w:rPr>
          <w:rFonts w:ascii="Trebuchet MS" w:hAnsi="Trebuchet MS" w:cs="Times New Roman"/>
          <w:szCs w:val="24"/>
          <w:lang w:val="ro-RO" w:eastAsia="ro-RO"/>
        </w:rPr>
      </w:pPr>
      <w:r w:rsidRPr="008D3C79">
        <w:rPr>
          <w:rFonts w:ascii="Trebuchet MS" w:hAnsi="Trebuchet MS" w:cs="Times New Roman"/>
          <w:b/>
          <w:szCs w:val="24"/>
          <w:lang w:val="ro-RO" w:eastAsia="ro-RO"/>
        </w:rPr>
        <w:t>”(5)</w:t>
      </w:r>
      <w:r w:rsidRPr="00870675">
        <w:rPr>
          <w:rFonts w:ascii="Trebuchet MS" w:hAnsi="Trebuchet MS" w:cs="Times New Roman"/>
          <w:szCs w:val="24"/>
          <w:lang w:val="ro-RO" w:eastAsia="ro-RO"/>
        </w:rPr>
        <w:t xml:space="preserve"> Modalitatea de aplicare a prevederilor alin. (1) – (4) se stabileşte prin normele metodologice.”</w:t>
      </w:r>
    </w:p>
    <w:p w14:paraId="6A9B2309" w14:textId="77777777" w:rsidR="003416C9" w:rsidRPr="00870675" w:rsidRDefault="003416C9" w:rsidP="008D3C79">
      <w:pPr>
        <w:pStyle w:val="ListParagraph1"/>
        <w:numPr>
          <w:ilvl w:val="0"/>
          <w:numId w:val="36"/>
        </w:numPr>
        <w:suppressAutoHyphens w:val="0"/>
        <w:autoSpaceDE w:val="0"/>
        <w:ind w:left="0" w:firstLine="708"/>
        <w:contextualSpacing/>
        <w:jc w:val="both"/>
        <w:rPr>
          <w:rFonts w:ascii="Trebuchet MS" w:hAnsi="Trebuchet MS" w:cs="Times New Roman"/>
          <w:b/>
          <w:szCs w:val="24"/>
          <w:lang w:val="ro-RO" w:eastAsia="ro-RO"/>
        </w:rPr>
      </w:pPr>
      <w:r w:rsidRPr="00870675">
        <w:rPr>
          <w:rFonts w:ascii="Trebuchet MS" w:hAnsi="Trebuchet MS" w:cs="Times New Roman"/>
          <w:b/>
          <w:szCs w:val="24"/>
          <w:lang w:val="ro-RO" w:eastAsia="ro-RO"/>
        </w:rPr>
        <w:t>La articolul 298, după alineatul (5) se introduce un nou alineat, alineatul (6), cu următorul cuprins:</w:t>
      </w:r>
    </w:p>
    <w:p w14:paraId="5C9C0CA6" w14:textId="77777777" w:rsidR="003416C9" w:rsidRPr="00870675" w:rsidRDefault="003416C9" w:rsidP="008D3C79">
      <w:pPr>
        <w:pStyle w:val="ListParagraph1"/>
        <w:suppressAutoHyphens w:val="0"/>
        <w:autoSpaceDE w:val="0"/>
        <w:ind w:left="0" w:firstLine="720"/>
        <w:contextualSpacing/>
        <w:jc w:val="both"/>
        <w:rPr>
          <w:rFonts w:ascii="Trebuchet MS" w:hAnsi="Trebuchet MS" w:cs="Times New Roman"/>
          <w:szCs w:val="24"/>
          <w:lang w:val="ro-RO" w:eastAsia="ro-RO"/>
        </w:rPr>
      </w:pPr>
      <w:r w:rsidRPr="008D3C79">
        <w:rPr>
          <w:rFonts w:ascii="Trebuchet MS" w:hAnsi="Trebuchet MS" w:cs="Times New Roman"/>
          <w:b/>
          <w:szCs w:val="24"/>
          <w:lang w:val="ro-RO" w:eastAsia="ro-RO"/>
        </w:rPr>
        <w:t>”(6)</w:t>
      </w:r>
      <w:r w:rsidRPr="00870675">
        <w:rPr>
          <w:rFonts w:ascii="Trebuchet MS" w:hAnsi="Trebuchet MS" w:cs="Times New Roman"/>
          <w:szCs w:val="24"/>
          <w:lang w:val="ro-RO" w:eastAsia="ro-RO"/>
        </w:rPr>
        <w:t xml:space="preserve"> Prin excepție de la prevederile art. 297 se limitează la 50% dreptul de deducere a taxei aferente cumpărării, închirierii sau leasingului de clădiri/spații de locuit, indiferent de destinația acestora, situate în zone rezidențiale sau în blocuri de locuințe și a taxei aferente cheltuielilor legate de aceste clădiri/spații de locuit, în cazul în care acestea nu sunt utilizate exclusiv în scopul activității economice.”</w:t>
      </w:r>
    </w:p>
    <w:p w14:paraId="73C6B873" w14:textId="77777777" w:rsidR="003416C9" w:rsidRPr="00870675" w:rsidRDefault="003416C9" w:rsidP="008D3C79">
      <w:pPr>
        <w:pStyle w:val="ListParagraph1"/>
        <w:numPr>
          <w:ilvl w:val="0"/>
          <w:numId w:val="36"/>
        </w:numPr>
        <w:suppressAutoHyphens w:val="0"/>
        <w:autoSpaceDE w:val="0"/>
        <w:ind w:left="0" w:firstLine="708"/>
        <w:contextualSpacing/>
        <w:jc w:val="both"/>
        <w:rPr>
          <w:rFonts w:ascii="Trebuchet MS" w:hAnsi="Trebuchet MS" w:cs="Times New Roman"/>
          <w:szCs w:val="24"/>
          <w:lang w:val="ro-RO" w:eastAsia="ro-RO"/>
        </w:rPr>
      </w:pPr>
      <w:r w:rsidRPr="00870675">
        <w:rPr>
          <w:rFonts w:ascii="Trebuchet MS" w:hAnsi="Trebuchet MS" w:cs="Times New Roman"/>
          <w:b/>
          <w:szCs w:val="24"/>
          <w:lang w:val="ro-RO" w:eastAsia="ro-RO"/>
        </w:rPr>
        <w:t>La articolul 331 alineatul (2), litera g) se modifică și va avea următorul cuprins:</w:t>
      </w:r>
    </w:p>
    <w:p w14:paraId="299F1BA0" w14:textId="77777777" w:rsidR="003416C9" w:rsidRPr="00870675" w:rsidRDefault="003416C9" w:rsidP="008D3C79">
      <w:pPr>
        <w:pStyle w:val="ListParagraph1"/>
        <w:suppressAutoHyphens w:val="0"/>
        <w:autoSpaceDE w:val="0"/>
        <w:ind w:left="0" w:firstLine="720"/>
        <w:contextualSpacing/>
        <w:jc w:val="both"/>
        <w:rPr>
          <w:rFonts w:ascii="Trebuchet MS" w:hAnsi="Trebuchet MS" w:cs="Times New Roman"/>
          <w:szCs w:val="24"/>
          <w:lang w:val="ro-RO" w:eastAsia="ro-RO"/>
        </w:rPr>
      </w:pPr>
      <w:r w:rsidRPr="008D3C79">
        <w:rPr>
          <w:rFonts w:ascii="Trebuchet MS" w:hAnsi="Trebuchet MS" w:cs="Times New Roman"/>
          <w:b/>
          <w:szCs w:val="24"/>
          <w:lang w:val="ro-RO" w:eastAsia="ro-RO"/>
        </w:rPr>
        <w:t>“g)</w:t>
      </w:r>
      <w:r w:rsidRPr="00870675">
        <w:rPr>
          <w:rFonts w:ascii="Trebuchet MS" w:hAnsi="Trebuchet MS" w:cs="Times New Roman"/>
          <w:szCs w:val="24"/>
          <w:lang w:val="ro-RO" w:eastAsia="ro-RO"/>
        </w:rPr>
        <w:t xml:space="preserve"> construcțiile, astfel cum sunt definite la art. 292 alin. (2) lit. f) pct. 2, părțile de construcție și terenurile de orice fel, pentru a căror livrare se aplică regimul de taxare prin opțiune;”</w:t>
      </w:r>
    </w:p>
    <w:p w14:paraId="34D19CAB"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szCs w:val="24"/>
          <w:lang w:val="ro-RO" w:eastAsia="ro-RO"/>
        </w:rPr>
        <w:t>La Titlul VII – Taxa pe valoarea adăugată, se introduce o anexă având cuprinsul din anexa nr. 1 la prezenta ordonanță.</w:t>
      </w:r>
    </w:p>
    <w:p w14:paraId="487FBB75" w14:textId="77777777" w:rsidR="003416C9" w:rsidRPr="00870675" w:rsidRDefault="003416C9" w:rsidP="008D3C79">
      <w:pPr>
        <w:pStyle w:val="ListParagraph1"/>
        <w:numPr>
          <w:ilvl w:val="0"/>
          <w:numId w:val="36"/>
        </w:numPr>
        <w:suppressAutoHyphens w:val="0"/>
        <w:contextualSpacing/>
        <w:jc w:val="both"/>
        <w:rPr>
          <w:rFonts w:ascii="Trebuchet MS" w:hAnsi="Trebuchet MS" w:cs="Times New Roman"/>
          <w:szCs w:val="24"/>
          <w:lang w:val="ro-RO"/>
        </w:rPr>
      </w:pPr>
      <w:r w:rsidRPr="00870675">
        <w:rPr>
          <w:rFonts w:ascii="Trebuchet MS" w:hAnsi="Trebuchet MS" w:cs="Times New Roman"/>
          <w:b/>
          <w:szCs w:val="24"/>
          <w:lang w:val="ro-RO" w:eastAsia="ro-RO"/>
        </w:rPr>
        <w:t>Anexele nr. 1 și 2 se abrogă.</w:t>
      </w:r>
    </w:p>
    <w:p w14:paraId="34A9BE6B" w14:textId="77777777" w:rsidR="003416C9" w:rsidRPr="00870675" w:rsidRDefault="003416C9" w:rsidP="008D3C79">
      <w:pPr>
        <w:pStyle w:val="ListParagraph1"/>
        <w:numPr>
          <w:ilvl w:val="0"/>
          <w:numId w:val="36"/>
        </w:numPr>
        <w:suppressAutoHyphens w:val="0"/>
        <w:contextualSpacing/>
        <w:jc w:val="both"/>
        <w:rPr>
          <w:rFonts w:ascii="Trebuchet MS" w:hAnsi="Trebuchet MS" w:cs="Times New Roman"/>
          <w:b/>
          <w:szCs w:val="24"/>
          <w:lang w:val="ro-RO"/>
        </w:rPr>
      </w:pPr>
      <w:r w:rsidRPr="00870675">
        <w:rPr>
          <w:rFonts w:ascii="Trebuchet MS" w:hAnsi="Trebuchet MS" w:cs="Times New Roman"/>
          <w:b/>
          <w:szCs w:val="24"/>
          <w:lang w:val="ro-RO"/>
        </w:rPr>
        <w:t>La articolul 342, alineatele (2</w:t>
      </w:r>
      <w:r w:rsidRPr="00870675">
        <w:rPr>
          <w:rFonts w:ascii="Trebuchet MS" w:hAnsi="Trebuchet MS" w:cs="Times New Roman"/>
          <w:b/>
          <w:szCs w:val="24"/>
          <w:vertAlign w:val="superscript"/>
          <w:lang w:val="ro-RO"/>
        </w:rPr>
        <w:t>1</w:t>
      </w:r>
      <w:r w:rsidRPr="00870675">
        <w:rPr>
          <w:rFonts w:ascii="Trebuchet MS" w:hAnsi="Trebuchet MS" w:cs="Times New Roman"/>
          <w:b/>
          <w:szCs w:val="24"/>
          <w:lang w:val="ro-RO"/>
        </w:rPr>
        <w:t>) și (2</w:t>
      </w:r>
      <w:r w:rsidRPr="00870675">
        <w:rPr>
          <w:rFonts w:ascii="Trebuchet MS" w:hAnsi="Trebuchet MS" w:cs="Times New Roman"/>
          <w:b/>
          <w:szCs w:val="24"/>
          <w:vertAlign w:val="superscript"/>
          <w:lang w:val="ro-RO"/>
        </w:rPr>
        <w:t>2</w:t>
      </w:r>
      <w:r w:rsidRPr="00870675">
        <w:rPr>
          <w:rFonts w:ascii="Trebuchet MS" w:hAnsi="Trebuchet MS" w:cs="Times New Roman"/>
          <w:b/>
          <w:szCs w:val="24"/>
          <w:lang w:val="ro-RO"/>
        </w:rPr>
        <w:t>) se abrogă.</w:t>
      </w:r>
    </w:p>
    <w:p w14:paraId="2B485995" w14:textId="77777777" w:rsidR="003416C9" w:rsidRPr="00870675" w:rsidRDefault="003416C9" w:rsidP="008D3C79">
      <w:pPr>
        <w:pStyle w:val="ListParagraph1"/>
        <w:numPr>
          <w:ilvl w:val="0"/>
          <w:numId w:val="36"/>
        </w:numPr>
        <w:tabs>
          <w:tab w:val="left" w:pos="0"/>
        </w:tabs>
        <w:suppressAutoHyphens w:val="0"/>
        <w:ind w:left="0" w:firstLine="709"/>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345, alineatul (3) se modifică și va avea următorul cuprins:</w:t>
      </w:r>
    </w:p>
    <w:p w14:paraId="11A17CAD" w14:textId="77777777" w:rsidR="003416C9" w:rsidRPr="00870675" w:rsidRDefault="003416C9" w:rsidP="008D3C79">
      <w:pPr>
        <w:pStyle w:val="Listparagraf"/>
        <w:tabs>
          <w:tab w:val="left" w:pos="450"/>
        </w:tabs>
        <w:ind w:left="0" w:firstLine="540"/>
        <w:jc w:val="both"/>
        <w:rPr>
          <w:rFonts w:ascii="Trebuchet MS" w:hAnsi="Trebuchet MS"/>
          <w:sz w:val="24"/>
          <w:szCs w:val="24"/>
        </w:rPr>
      </w:pPr>
      <w:r w:rsidRPr="00870675">
        <w:rPr>
          <w:rFonts w:ascii="Trebuchet MS" w:hAnsi="Trebuchet MS"/>
          <w:sz w:val="24"/>
          <w:szCs w:val="24"/>
        </w:rPr>
        <w:t xml:space="preserve">  </w:t>
      </w:r>
      <w:r w:rsidRPr="008D3C79">
        <w:rPr>
          <w:rFonts w:ascii="Trebuchet MS" w:hAnsi="Trebuchet MS"/>
          <w:b/>
          <w:sz w:val="24"/>
          <w:szCs w:val="24"/>
        </w:rPr>
        <w:t>”(3)</w:t>
      </w:r>
      <w:r w:rsidRPr="00870675">
        <w:rPr>
          <w:rFonts w:ascii="Trebuchet MS" w:hAnsi="Trebuchet MS"/>
          <w:sz w:val="24"/>
          <w:szCs w:val="24"/>
        </w:rPr>
        <w:t xml:space="preserve"> Livrarea produselor prevăzute la art. 350 alin. (1) lit. b), art. 351 alin. (1), cu excepția produselor care se încadrează la pozițiile 3.1.1, 3.1.2, 3.1.3 și 3.2.1 din anexa nr. 1, art. 352, art. 353 alin. (1) și a produselor energetice prevăzute la art. 355 alin. (3) lit. a) – e), din antrepozite fiscale ori din locația în care acestea au fost recepționate de către destinatarul înregistrat, se efectuează numai în momentul în care furnizorul deține documentul de plată care să ateste virarea la bugetul de stat a valorii accizelor aferente</w:t>
      </w:r>
      <w:r w:rsidRPr="00870675">
        <w:rPr>
          <w:rFonts w:ascii="Trebuchet MS" w:hAnsi="Trebuchet MS"/>
          <w:b/>
          <w:sz w:val="24"/>
          <w:szCs w:val="24"/>
        </w:rPr>
        <w:t xml:space="preserve"> </w:t>
      </w:r>
      <w:r w:rsidRPr="00870675">
        <w:rPr>
          <w:rFonts w:ascii="Trebuchet MS" w:hAnsi="Trebuchet MS"/>
          <w:sz w:val="24"/>
          <w:szCs w:val="24"/>
        </w:rPr>
        <w:t>cantității ce urmează a fi facturată. Cu ocazia depunerii declarației lunare de accize se regularizează eventualele diferențe dintre valoarea accizelor virate la bugetul de stat de către beneficiarii produselor, în numele antrepozitului fiscal ori al destinatarului înregistrat, şi valoarea accizelor aferente cantităților de produse accizabile efectiv livrate de aceștia, în decursul lunii precedente.”</w:t>
      </w:r>
    </w:p>
    <w:p w14:paraId="4B42BAC7" w14:textId="77777777" w:rsidR="003416C9" w:rsidRPr="00870675" w:rsidRDefault="003416C9" w:rsidP="008D3C79">
      <w:pPr>
        <w:pStyle w:val="ListParagraph1"/>
        <w:numPr>
          <w:ilvl w:val="0"/>
          <w:numId w:val="36"/>
        </w:numPr>
        <w:tabs>
          <w:tab w:val="left" w:pos="0"/>
        </w:tabs>
        <w:ind w:left="0" w:firstLine="709"/>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345, după alineatul (3) se introduc șapte noi alineate, alin. (4) – (10) cu următorul cuprins:</w:t>
      </w:r>
    </w:p>
    <w:p w14:paraId="5A04397C"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„(4)</w:t>
      </w:r>
      <w:r w:rsidRPr="00870675">
        <w:rPr>
          <w:rFonts w:ascii="Trebuchet MS" w:hAnsi="Trebuchet MS"/>
          <w:sz w:val="24"/>
          <w:szCs w:val="24"/>
        </w:rPr>
        <w:t xml:space="preserve"> Plata accizelor prevăzute la alin. (3) se efectuează de către furnizor ori de către cumpărător. În situația în care plata este efectuată de către cumpărător în numele furnizorului, aceasta trebuie efectuată în contul, aparținând furnizorului, deschis la unitățile Trezoreriei Statului.</w:t>
      </w:r>
    </w:p>
    <w:p w14:paraId="6F1E380A"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(5)</w:t>
      </w:r>
      <w:r w:rsidRPr="00870675">
        <w:rPr>
          <w:rFonts w:ascii="Trebuchet MS" w:hAnsi="Trebuchet MS"/>
          <w:sz w:val="24"/>
          <w:szCs w:val="24"/>
        </w:rPr>
        <w:t xml:space="preserve"> Livrarea produselor prevăzute la alin. (3) din antrepozitele fiscale sau din locurile în care au fost recepționate de către destinatarii înregistrați se face numai pe baza comenzii cumpărătorului.</w:t>
      </w:r>
    </w:p>
    <w:p w14:paraId="7558CA58"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(6)</w:t>
      </w:r>
      <w:r w:rsidRPr="00870675">
        <w:rPr>
          <w:rFonts w:ascii="Trebuchet MS" w:hAnsi="Trebuchet MS"/>
          <w:sz w:val="24"/>
          <w:szCs w:val="24"/>
        </w:rPr>
        <w:t xml:space="preserve"> Pe baza comenzii, furnizorul emite cumpărătorului un document în care menționează: denumirea produsului, cantitatea, valoarea accizei datorate. În cazul în care plata accizelor se efectuează de către cumpărător, documentul cuprinde și informații cu privire la denumirea, codul de identificare fiscală şi numărul contului deschis la Trezoreria Statului ale furnizorului.</w:t>
      </w:r>
    </w:p>
    <w:p w14:paraId="6A5795C4"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(7)</w:t>
      </w:r>
      <w:r w:rsidRPr="00870675">
        <w:rPr>
          <w:rFonts w:ascii="Trebuchet MS" w:hAnsi="Trebuchet MS"/>
          <w:sz w:val="24"/>
          <w:szCs w:val="24"/>
        </w:rPr>
        <w:t xml:space="preserve"> Comenzile menționate la alin. (6) se exprimă în unitatea de măsură prevăzută în anexa nr. 1. În cazul în care livrarea se efectuează în vase calibrate, comenzile trebuie să corespundă capacităților înscrise în documentele însoțitoare ale vaselor calibrate.</w:t>
      </w:r>
    </w:p>
    <w:p w14:paraId="3D196D86"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(8)</w:t>
      </w:r>
      <w:r w:rsidRPr="00870675">
        <w:rPr>
          <w:rFonts w:ascii="Trebuchet MS" w:hAnsi="Trebuchet MS"/>
          <w:sz w:val="24"/>
          <w:szCs w:val="24"/>
        </w:rPr>
        <w:t xml:space="preserve"> În situațiile prevăzute la alin. (7), cantitățile din comenzi, pentru produsele energetice prevăzute la art. 355 alin. (3) lit. a) – e), exprimate în litri la temperatura efectivă, se corectează cu densitatea la temperatura de +15°C, rezultând cantitatea exprimată în litri pentru care se datorează accize. Valoarea accizelor datorate se calculează prin înmulțirea cantității cu nivelul accizelor pe unitatea de măsură, exprimată în litri.</w:t>
      </w:r>
    </w:p>
    <w:p w14:paraId="138B880C"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(9)</w:t>
      </w:r>
      <w:r w:rsidRPr="00870675">
        <w:rPr>
          <w:rFonts w:ascii="Trebuchet MS" w:hAnsi="Trebuchet MS"/>
          <w:sz w:val="24"/>
          <w:szCs w:val="24"/>
        </w:rPr>
        <w:t xml:space="preserve"> La livrarea efectivă a cantităților de produse energetice prevăzute la art. 355 alin. (3) lit. a) - e), exprimate în litri, furnizorul recalculează contravaloarea accizelor conform procedeului de mai sus. Sumele astfel obținute, reprezentând accize, se evidențiază distinct în factura emisă cumpărătorului de către furnizor.</w:t>
      </w:r>
    </w:p>
    <w:p w14:paraId="6AEEEA15" w14:textId="77777777" w:rsidR="003416C9" w:rsidRPr="00870675" w:rsidRDefault="003416C9" w:rsidP="008D3C79">
      <w:pPr>
        <w:pStyle w:val="Listparagraf"/>
        <w:tabs>
          <w:tab w:val="left" w:pos="450"/>
        </w:tabs>
        <w:ind w:left="0" w:firstLine="720"/>
        <w:jc w:val="both"/>
        <w:rPr>
          <w:rFonts w:ascii="Trebuchet MS" w:hAnsi="Trebuchet MS"/>
          <w:sz w:val="24"/>
          <w:szCs w:val="24"/>
        </w:rPr>
      </w:pPr>
      <w:r w:rsidRPr="008D3C79">
        <w:rPr>
          <w:rFonts w:ascii="Trebuchet MS" w:hAnsi="Trebuchet MS"/>
          <w:b/>
          <w:sz w:val="24"/>
          <w:szCs w:val="24"/>
        </w:rPr>
        <w:t>(10)</w:t>
      </w:r>
      <w:r w:rsidRPr="00870675">
        <w:rPr>
          <w:rFonts w:ascii="Trebuchet MS" w:hAnsi="Trebuchet MS"/>
          <w:sz w:val="24"/>
          <w:szCs w:val="24"/>
        </w:rPr>
        <w:t xml:space="preserve"> Eventualele diferențe între valoarea accizelor virate la bugetul de stat calculate pe baza documentului prevăzut la alin. (6) și valoarea accizelor aferente cantităților de produse accizabile prevăzute la art. 355 alin. (3) lit. a) - e), efectiv livrate de furnizori, conform facturii, se regularizează cu ocazia depunerii declarației lunare privind obligațiile de plată la bugetul de stat.”</w:t>
      </w:r>
    </w:p>
    <w:p w14:paraId="3F7BFA9E" w14:textId="77777777" w:rsidR="003416C9" w:rsidRPr="00870675" w:rsidRDefault="003416C9" w:rsidP="008D3C79">
      <w:pPr>
        <w:pStyle w:val="Listparagraf"/>
        <w:numPr>
          <w:ilvl w:val="0"/>
          <w:numId w:val="36"/>
        </w:numPr>
        <w:tabs>
          <w:tab w:val="left" w:pos="0"/>
        </w:tabs>
        <w:suppressAutoHyphens/>
        <w:autoSpaceDE/>
        <w:autoSpaceDN/>
        <w:ind w:left="0" w:firstLine="709"/>
        <w:jc w:val="both"/>
        <w:rPr>
          <w:rFonts w:ascii="Trebuchet MS" w:hAnsi="Trebuchet MS"/>
          <w:sz w:val="24"/>
          <w:szCs w:val="24"/>
          <w:lang w:val="pt-BR"/>
        </w:rPr>
      </w:pPr>
      <w:r w:rsidRPr="00870675">
        <w:rPr>
          <w:rFonts w:ascii="Trebuchet MS" w:hAnsi="Trebuchet MS"/>
          <w:b/>
          <w:sz w:val="24"/>
          <w:szCs w:val="24"/>
        </w:rPr>
        <w:t>La articolul 406 alineatele (2) și (3) se modifică și vor avea următorul cuprins:</w:t>
      </w:r>
    </w:p>
    <w:p w14:paraId="124A58DE" w14:textId="77777777" w:rsidR="003416C9" w:rsidRPr="00870675" w:rsidRDefault="003416C9" w:rsidP="008D3C79">
      <w:pPr>
        <w:pStyle w:val="Listparagraf"/>
        <w:tabs>
          <w:tab w:val="left" w:pos="450"/>
        </w:tabs>
        <w:ind w:left="0" w:firstLine="720"/>
        <w:jc w:val="both"/>
        <w:rPr>
          <w:rFonts w:ascii="Trebuchet MS" w:hAnsi="Trebuchet MS"/>
          <w:sz w:val="24"/>
          <w:szCs w:val="24"/>
        </w:rPr>
      </w:pPr>
      <w:r w:rsidRPr="008D3C79">
        <w:rPr>
          <w:rFonts w:ascii="Trebuchet MS" w:hAnsi="Trebuchet MS"/>
          <w:b/>
          <w:sz w:val="24"/>
          <w:szCs w:val="24"/>
        </w:rPr>
        <w:t>„(2)</w:t>
      </w:r>
      <w:r w:rsidRPr="00870675">
        <w:rPr>
          <w:rFonts w:ascii="Trebuchet MS" w:hAnsi="Trebuchet MS"/>
          <w:sz w:val="24"/>
          <w:szCs w:val="24"/>
        </w:rPr>
        <w:t xml:space="preserve"> De îndată ce sistemul informatizat redevine disponibil, expeditorul prezintă un proiect de document administrativ electronic, în conformitate cu art. 402 alin. (2).</w:t>
      </w:r>
    </w:p>
    <w:p w14:paraId="493FEB7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(3)</w:t>
      </w:r>
      <w:r w:rsidRPr="00870675">
        <w:rPr>
          <w:rFonts w:ascii="Trebuchet MS" w:hAnsi="Trebuchet MS"/>
          <w:sz w:val="24"/>
          <w:szCs w:val="24"/>
        </w:rPr>
        <w:t xml:space="preserve"> De îndată ce informațiile cuprinse în documentul administrativ electronic sunt validate, în conformitate cu prevederile art. 402 alin. (3), acest document înlocuiește documentul de rezervă prevăzut la alin. (1) lit. a). Prevederile art. 402 alin. (4), art. 402</w:t>
      </w:r>
      <w:r w:rsidRPr="00870675">
        <w:rPr>
          <w:rFonts w:ascii="Trebuchet MS" w:hAnsi="Trebuchet MS"/>
          <w:sz w:val="24"/>
          <w:szCs w:val="24"/>
          <w:vertAlign w:val="superscript"/>
        </w:rPr>
        <w:t>1</w:t>
      </w:r>
      <w:r w:rsidRPr="00870675">
        <w:rPr>
          <w:rFonts w:ascii="Trebuchet MS" w:hAnsi="Trebuchet MS"/>
          <w:sz w:val="24"/>
          <w:szCs w:val="24"/>
        </w:rPr>
        <w:t xml:space="preserve"> alin. (1), precum şi cele ale art. 404 şi 405 se aplică în mod corespunzător.”</w:t>
      </w:r>
    </w:p>
    <w:p w14:paraId="202210C8" w14:textId="77777777" w:rsidR="003416C9" w:rsidRPr="00870675" w:rsidRDefault="003416C9" w:rsidP="008D3C79">
      <w:pPr>
        <w:pStyle w:val="Listparagraf"/>
        <w:numPr>
          <w:ilvl w:val="0"/>
          <w:numId w:val="36"/>
        </w:numPr>
        <w:tabs>
          <w:tab w:val="left" w:pos="0"/>
        </w:tabs>
        <w:suppressAutoHyphens/>
        <w:autoSpaceDE/>
        <w:autoSpaceDN/>
        <w:ind w:left="0" w:firstLine="851"/>
        <w:jc w:val="both"/>
        <w:rPr>
          <w:rFonts w:ascii="Trebuchet MS" w:hAnsi="Trebuchet MS"/>
          <w:sz w:val="24"/>
          <w:szCs w:val="24"/>
          <w:lang w:val="pt-BR"/>
        </w:rPr>
      </w:pPr>
      <w:r w:rsidRPr="00870675">
        <w:rPr>
          <w:rFonts w:ascii="Trebuchet MS" w:hAnsi="Trebuchet MS"/>
          <w:b/>
          <w:sz w:val="24"/>
          <w:szCs w:val="24"/>
        </w:rPr>
        <w:t>La articolul 408 alineatul (2) se modifică și va avea următorul cuprins:</w:t>
      </w:r>
    </w:p>
    <w:p w14:paraId="55EA7FA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„(2)</w:t>
      </w:r>
      <w:r w:rsidRPr="00870675">
        <w:rPr>
          <w:rFonts w:ascii="Trebuchet MS" w:hAnsi="Trebuchet MS"/>
          <w:sz w:val="24"/>
          <w:szCs w:val="24"/>
        </w:rPr>
        <w:t xml:space="preserve"> Prin excepție de la prevederile alin. (1), în absența unui raport de primire sau a unui raport de export din alte motive decât cele prevăzute la art. 407, se poate de asemenea furniza o dovadă alternativă a încheierii deplasării produselor accizabile în regim suspensiv de accize, în conformitate cu prevederile alin. (3) – (5).”</w:t>
      </w:r>
    </w:p>
    <w:p w14:paraId="6EE08E6E" w14:textId="77777777" w:rsidR="003416C9" w:rsidRPr="00870675" w:rsidRDefault="003416C9" w:rsidP="008D3C79">
      <w:pPr>
        <w:pStyle w:val="Listparagraf"/>
        <w:numPr>
          <w:ilvl w:val="0"/>
          <w:numId w:val="36"/>
        </w:numPr>
        <w:tabs>
          <w:tab w:val="left" w:pos="0"/>
        </w:tabs>
        <w:suppressAutoHyphens/>
        <w:autoSpaceDE/>
        <w:autoSpaceDN/>
        <w:ind w:left="0" w:firstLine="851"/>
        <w:jc w:val="both"/>
        <w:rPr>
          <w:rFonts w:ascii="Trebuchet MS" w:hAnsi="Trebuchet MS"/>
          <w:sz w:val="24"/>
          <w:szCs w:val="24"/>
        </w:rPr>
      </w:pPr>
      <w:r w:rsidRPr="00870675">
        <w:rPr>
          <w:rFonts w:ascii="Trebuchet MS" w:hAnsi="Trebuchet MS"/>
          <w:b/>
          <w:sz w:val="24"/>
          <w:szCs w:val="24"/>
        </w:rPr>
        <w:t>La articolul 414</w:t>
      </w:r>
      <w:r w:rsidRPr="00870675">
        <w:rPr>
          <w:rFonts w:ascii="Trebuchet MS" w:hAnsi="Trebuchet MS"/>
          <w:b/>
          <w:sz w:val="24"/>
          <w:szCs w:val="24"/>
          <w:vertAlign w:val="superscript"/>
        </w:rPr>
        <w:t>6</w:t>
      </w:r>
      <w:r w:rsidRPr="00870675">
        <w:rPr>
          <w:rFonts w:ascii="Trebuchet MS" w:hAnsi="Trebuchet MS"/>
          <w:b/>
          <w:sz w:val="24"/>
          <w:szCs w:val="24"/>
        </w:rPr>
        <w:t>, alineatul (4) se modifică și va avea următorul cuprins:</w:t>
      </w:r>
    </w:p>
    <w:p w14:paraId="37C4F1CC"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„(4)</w:t>
      </w:r>
      <w:r w:rsidRPr="00870675">
        <w:rPr>
          <w:rFonts w:ascii="Trebuchet MS" w:hAnsi="Trebuchet MS"/>
          <w:sz w:val="24"/>
          <w:szCs w:val="24"/>
        </w:rPr>
        <w:t xml:space="preserve"> Atestatul de destinatar certificat este valabil de la data emiterii, după ce a fost aprobată cererea de înregistrare ca destinatar certificat de autoritatea prevăzută la art. 414</w:t>
      </w:r>
      <w:r w:rsidRPr="00870675">
        <w:rPr>
          <w:rFonts w:ascii="Trebuchet MS" w:hAnsi="Trebuchet MS"/>
          <w:sz w:val="24"/>
          <w:szCs w:val="24"/>
          <w:vertAlign w:val="superscript"/>
        </w:rPr>
        <w:t>2</w:t>
      </w:r>
      <w:r w:rsidRPr="00870675">
        <w:rPr>
          <w:rFonts w:ascii="Trebuchet MS" w:hAnsi="Trebuchet MS"/>
          <w:sz w:val="24"/>
          <w:szCs w:val="24"/>
        </w:rPr>
        <w:t xml:space="preserve"> alin. (1).”</w:t>
      </w:r>
    </w:p>
    <w:p w14:paraId="667F00F4" w14:textId="77777777" w:rsidR="003416C9" w:rsidRPr="00870675" w:rsidRDefault="003416C9" w:rsidP="008D3C79">
      <w:pPr>
        <w:pStyle w:val="Listparagraf"/>
        <w:numPr>
          <w:ilvl w:val="0"/>
          <w:numId w:val="36"/>
        </w:numPr>
        <w:tabs>
          <w:tab w:val="left" w:pos="0"/>
        </w:tabs>
        <w:suppressAutoHyphens/>
        <w:autoSpaceDE/>
        <w:autoSpaceDN/>
        <w:ind w:left="0" w:firstLine="708"/>
        <w:jc w:val="both"/>
        <w:rPr>
          <w:rFonts w:ascii="Trebuchet MS" w:hAnsi="Trebuchet MS"/>
          <w:sz w:val="24"/>
          <w:szCs w:val="24"/>
        </w:rPr>
      </w:pPr>
      <w:r w:rsidRPr="00870675">
        <w:rPr>
          <w:rFonts w:ascii="Trebuchet MS" w:hAnsi="Trebuchet MS"/>
          <w:b/>
          <w:sz w:val="24"/>
          <w:szCs w:val="24"/>
        </w:rPr>
        <w:t>La articolul 414</w:t>
      </w:r>
      <w:r w:rsidRPr="00870675">
        <w:rPr>
          <w:rFonts w:ascii="Trebuchet MS" w:hAnsi="Trebuchet MS"/>
          <w:b/>
          <w:sz w:val="24"/>
          <w:szCs w:val="24"/>
          <w:vertAlign w:val="superscript"/>
        </w:rPr>
        <w:t>14</w:t>
      </w:r>
      <w:r w:rsidRPr="00870675">
        <w:rPr>
          <w:rFonts w:ascii="Trebuchet MS" w:hAnsi="Trebuchet MS"/>
          <w:b/>
          <w:sz w:val="24"/>
          <w:szCs w:val="24"/>
        </w:rPr>
        <w:t>, alineatul (4) se modifică și va avea următorul cuprins:</w:t>
      </w:r>
    </w:p>
    <w:p w14:paraId="315478B8" w14:textId="77777777" w:rsidR="003416C9" w:rsidRPr="00870675" w:rsidRDefault="003416C9" w:rsidP="008D3C79">
      <w:pPr>
        <w:tabs>
          <w:tab w:val="left" w:pos="450"/>
        </w:tabs>
        <w:ind w:firstLine="720"/>
        <w:jc w:val="both"/>
        <w:rPr>
          <w:rFonts w:ascii="Trebuchet MS" w:hAnsi="Trebuchet MS"/>
          <w:sz w:val="24"/>
          <w:szCs w:val="24"/>
        </w:rPr>
      </w:pPr>
      <w:r w:rsidRPr="008D3C79">
        <w:rPr>
          <w:rFonts w:ascii="Trebuchet MS" w:hAnsi="Trebuchet MS"/>
          <w:b/>
          <w:sz w:val="24"/>
          <w:szCs w:val="24"/>
        </w:rPr>
        <w:t>„(4)</w:t>
      </w:r>
      <w:r w:rsidRPr="00870675">
        <w:rPr>
          <w:rFonts w:ascii="Trebuchet MS" w:hAnsi="Trebuchet MS"/>
          <w:sz w:val="24"/>
          <w:szCs w:val="24"/>
        </w:rPr>
        <w:t xml:space="preserve"> Atestatul de expeditor certificat este valabil de la data emiterii, după ce a fost aprobată cererea de înregistrare ca expeditor certificat de autoritatea prevăzută la art. 414</w:t>
      </w:r>
      <w:r w:rsidRPr="00870675">
        <w:rPr>
          <w:rFonts w:ascii="Trebuchet MS" w:hAnsi="Trebuchet MS"/>
          <w:sz w:val="24"/>
          <w:szCs w:val="24"/>
          <w:vertAlign w:val="superscript"/>
        </w:rPr>
        <w:t>2</w:t>
      </w:r>
      <w:r w:rsidRPr="00870675">
        <w:rPr>
          <w:rFonts w:ascii="Trebuchet MS" w:hAnsi="Trebuchet MS"/>
          <w:sz w:val="24"/>
          <w:szCs w:val="24"/>
        </w:rPr>
        <w:t xml:space="preserve"> alin. (1).”</w:t>
      </w:r>
    </w:p>
    <w:p w14:paraId="14C08DAD" w14:textId="77777777" w:rsidR="003416C9" w:rsidRPr="00870675" w:rsidRDefault="003416C9" w:rsidP="008D3C79">
      <w:pPr>
        <w:pStyle w:val="ListParagraph1"/>
        <w:numPr>
          <w:ilvl w:val="0"/>
          <w:numId w:val="36"/>
        </w:numPr>
        <w:tabs>
          <w:tab w:val="left" w:pos="0"/>
        </w:tabs>
        <w:ind w:left="0" w:firstLine="709"/>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418 alineatul (2) se modifică și va avea următorul cuprins:</w:t>
      </w:r>
    </w:p>
    <w:p w14:paraId="3A07EE87" w14:textId="77777777" w:rsidR="003416C9" w:rsidRPr="00870675" w:rsidRDefault="003416C9" w:rsidP="008D3C79">
      <w:pPr>
        <w:pStyle w:val="ListParagraph1"/>
        <w:tabs>
          <w:tab w:val="left" w:pos="540"/>
          <w:tab w:val="left" w:pos="630"/>
          <w:tab w:val="left" w:pos="900"/>
        </w:tabs>
        <w:ind w:left="0" w:firstLine="720"/>
        <w:contextualSpacing/>
        <w:jc w:val="both"/>
        <w:rPr>
          <w:rFonts w:ascii="Trebuchet MS" w:hAnsi="Trebuchet MS" w:cs="Times New Roman"/>
          <w:szCs w:val="24"/>
          <w:lang w:val="ro-RO"/>
        </w:rPr>
      </w:pPr>
      <w:r w:rsidRPr="008D3C79">
        <w:rPr>
          <w:rFonts w:ascii="Trebuchet MS" w:hAnsi="Trebuchet MS" w:cs="Times New Roman"/>
          <w:b/>
          <w:szCs w:val="24"/>
          <w:lang w:val="ro-RO"/>
        </w:rPr>
        <w:t>„(2)</w:t>
      </w:r>
      <w:r w:rsidRPr="00870675">
        <w:rPr>
          <w:rFonts w:ascii="Trebuchet MS" w:hAnsi="Trebuchet MS" w:cs="Times New Roman"/>
          <w:szCs w:val="24"/>
          <w:lang w:val="ro-RO"/>
        </w:rPr>
        <w:t xml:space="preserve"> În cazul pierderii parțiale din cauza naturii mărfurilor, care are loc în timpul transportului acestora pe teritoriul unui alt stat membru decât cel în care au fost eliberate pentru consum, accizele nu sunt exigibile în acel stat membru atunci când valoarea pierderii se încadrează în pragul comun de pierdere parțială pentru respectivele produse accizabile, prevăzute la art. 340 alin. (11</w:t>
      </w:r>
      <w:r w:rsidRPr="00870675">
        <w:rPr>
          <w:rFonts w:ascii="Trebuchet MS" w:hAnsi="Trebuchet MS" w:cs="Times New Roman"/>
          <w:szCs w:val="24"/>
          <w:vertAlign w:val="superscript"/>
          <w:lang w:val="ro-RO"/>
        </w:rPr>
        <w:t>1</w:t>
      </w:r>
      <w:r w:rsidRPr="00870675">
        <w:rPr>
          <w:rFonts w:ascii="Trebuchet MS" w:hAnsi="Trebuchet MS" w:cs="Times New Roman"/>
          <w:szCs w:val="24"/>
          <w:lang w:val="ro-RO"/>
        </w:rPr>
        <w:t>), cu excepția cazului în care un stat membru are motive rezonabile să suspecteze o fraudă sau o neregulă.”</w:t>
      </w:r>
    </w:p>
    <w:p w14:paraId="5D348519" w14:textId="77777777" w:rsidR="003416C9" w:rsidRPr="00870675" w:rsidRDefault="003416C9" w:rsidP="008D3C79">
      <w:pPr>
        <w:pStyle w:val="ListParagraph1"/>
        <w:numPr>
          <w:ilvl w:val="0"/>
          <w:numId w:val="36"/>
        </w:numPr>
        <w:tabs>
          <w:tab w:val="left" w:pos="0"/>
        </w:tabs>
        <w:ind w:left="0" w:firstLine="851"/>
        <w:contextualSpacing/>
        <w:jc w:val="both"/>
        <w:rPr>
          <w:rFonts w:ascii="Trebuchet MS" w:hAnsi="Trebuchet MS" w:cs="Times New Roman"/>
          <w:szCs w:val="24"/>
          <w:lang w:val="ro-RO"/>
        </w:rPr>
      </w:pPr>
      <w:r w:rsidRPr="00870675">
        <w:rPr>
          <w:rFonts w:ascii="Trebuchet MS" w:hAnsi="Trebuchet MS" w:cs="Times New Roman"/>
          <w:b/>
          <w:szCs w:val="24"/>
          <w:lang w:val="ro-RO"/>
        </w:rPr>
        <w:t>La art. 426, alineatele (1) și (2) se modifică și vor avea următorul cuprins:</w:t>
      </w:r>
    </w:p>
    <w:p w14:paraId="42E2FB9B" w14:textId="77777777" w:rsidR="003416C9" w:rsidRPr="00870675" w:rsidRDefault="003416C9" w:rsidP="008D3C79">
      <w:pPr>
        <w:pStyle w:val="ListParagraph1"/>
        <w:tabs>
          <w:tab w:val="left" w:pos="540"/>
          <w:tab w:val="left" w:pos="630"/>
          <w:tab w:val="left" w:pos="900"/>
        </w:tabs>
        <w:ind w:left="0" w:firstLine="720"/>
        <w:contextualSpacing/>
        <w:jc w:val="both"/>
        <w:rPr>
          <w:rFonts w:ascii="Trebuchet MS" w:hAnsi="Trebuchet MS" w:cs="Times New Roman"/>
          <w:szCs w:val="24"/>
          <w:lang w:val="ro-RO"/>
        </w:rPr>
      </w:pPr>
      <w:r w:rsidRPr="008D3C79">
        <w:rPr>
          <w:rFonts w:ascii="Trebuchet MS" w:hAnsi="Trebuchet MS" w:cs="Times New Roman"/>
          <w:b/>
          <w:szCs w:val="24"/>
          <w:lang w:val="ro-RO"/>
        </w:rPr>
        <w:t>„(1)</w:t>
      </w:r>
      <w:r w:rsidRPr="00870675">
        <w:rPr>
          <w:rFonts w:ascii="Trebuchet MS" w:hAnsi="Trebuchet MS" w:cs="Times New Roman"/>
          <w:szCs w:val="24"/>
          <w:lang w:val="ro-RO"/>
        </w:rPr>
        <w:t xml:space="preserve"> Pentru marcarea produselor energetice prevăzute la art. 355 alin. (3) lit. g) sau asimilate acestora din punctul de vedere al nivelului accizelor se utilizează marcatorul ACCUTRACE™ PLUS, denumit științific Butoxibenzen (număr de înregistrare CAS 1126-79-0).</w:t>
      </w:r>
    </w:p>
    <w:p w14:paraId="18DB35E3" w14:textId="77777777" w:rsidR="003416C9" w:rsidRPr="00870675" w:rsidRDefault="003416C9" w:rsidP="008D3C79">
      <w:pPr>
        <w:pStyle w:val="ListParagraph1"/>
        <w:tabs>
          <w:tab w:val="left" w:pos="540"/>
          <w:tab w:val="left" w:pos="630"/>
          <w:tab w:val="left" w:pos="900"/>
        </w:tabs>
        <w:ind w:left="0" w:firstLine="720"/>
        <w:contextualSpacing/>
        <w:jc w:val="both"/>
        <w:rPr>
          <w:rFonts w:ascii="Trebuchet MS" w:hAnsi="Trebuchet MS" w:cs="Times New Roman"/>
          <w:szCs w:val="24"/>
          <w:lang w:val="ro-RO"/>
        </w:rPr>
      </w:pPr>
      <w:r w:rsidRPr="008D3C79">
        <w:rPr>
          <w:rFonts w:ascii="Trebuchet MS" w:hAnsi="Trebuchet MS" w:cs="Times New Roman"/>
          <w:b/>
          <w:szCs w:val="24"/>
          <w:lang w:val="ro-RO"/>
        </w:rPr>
        <w:t>(2)</w:t>
      </w:r>
      <w:r w:rsidRPr="00870675">
        <w:rPr>
          <w:rFonts w:ascii="Trebuchet MS" w:hAnsi="Trebuchet MS" w:cs="Times New Roman"/>
          <w:szCs w:val="24"/>
          <w:lang w:val="ro-RO"/>
        </w:rPr>
        <w:t xml:space="preserve"> Nivelul de marcare este de 14 mg +/- 10% de marcator pe litru de produs energetic. Acesta corespunde unui nivel de marcare de 10,64 mg +/- 10% de butoxibenzen pe litru de produs energetic.”</w:t>
      </w:r>
    </w:p>
    <w:p w14:paraId="533A1D10" w14:textId="77777777" w:rsidR="003416C9" w:rsidRPr="00870675" w:rsidRDefault="003416C9" w:rsidP="008D3C79">
      <w:pPr>
        <w:pStyle w:val="ListParagraph1"/>
        <w:numPr>
          <w:ilvl w:val="0"/>
          <w:numId w:val="36"/>
        </w:numPr>
        <w:tabs>
          <w:tab w:val="left" w:pos="0"/>
        </w:tabs>
        <w:ind w:left="0" w:firstLine="851"/>
        <w:contextualSpacing/>
        <w:jc w:val="both"/>
        <w:rPr>
          <w:rFonts w:ascii="Trebuchet MS" w:hAnsi="Trebuchet MS" w:cs="Times New Roman"/>
          <w:szCs w:val="24"/>
          <w:lang w:val="ro-RO"/>
        </w:rPr>
      </w:pPr>
      <w:r w:rsidRPr="00870675">
        <w:rPr>
          <w:rFonts w:ascii="Trebuchet MS" w:hAnsi="Trebuchet MS" w:cs="Times New Roman"/>
          <w:b/>
          <w:bCs/>
          <w:szCs w:val="24"/>
          <w:lang w:val="ro-RO"/>
        </w:rPr>
        <w:t>La art. 429, alineatele (1) și (2) se modifică și vor avea următorul cuprins:</w:t>
      </w:r>
    </w:p>
    <w:p w14:paraId="7779C773" w14:textId="77777777" w:rsidR="003416C9" w:rsidRPr="00870675" w:rsidRDefault="003416C9" w:rsidP="008D3C79">
      <w:pPr>
        <w:tabs>
          <w:tab w:val="left" w:pos="0"/>
        </w:tabs>
        <w:ind w:firstLine="720"/>
        <w:jc w:val="both"/>
        <w:rPr>
          <w:rFonts w:ascii="Trebuchet MS" w:hAnsi="Trebuchet MS"/>
          <w:bCs/>
          <w:sz w:val="24"/>
          <w:szCs w:val="24"/>
        </w:rPr>
      </w:pPr>
      <w:r w:rsidRPr="008D3C79">
        <w:rPr>
          <w:rFonts w:ascii="Trebuchet MS" w:hAnsi="Trebuchet MS"/>
          <w:b/>
          <w:sz w:val="24"/>
          <w:szCs w:val="24"/>
        </w:rPr>
        <w:t>„(1)</w:t>
      </w:r>
      <w:r w:rsidRPr="00870675">
        <w:rPr>
          <w:rFonts w:ascii="Trebuchet MS" w:hAnsi="Trebuchet MS"/>
          <w:sz w:val="24"/>
          <w:szCs w:val="24"/>
        </w:rPr>
        <w:t xml:space="preserve"> Pentru marcarea motorinei se utilizează </w:t>
      </w:r>
      <w:bookmarkStart w:id="0" w:name="__DdeLink__8630_3385597811"/>
      <w:r w:rsidRPr="00870675">
        <w:rPr>
          <w:rFonts w:ascii="Trebuchet MS" w:hAnsi="Trebuchet MS"/>
          <w:sz w:val="24"/>
          <w:szCs w:val="24"/>
        </w:rPr>
        <w:t>marcatorul ACCUTRACE™ PLUS</w:t>
      </w:r>
      <w:bookmarkEnd w:id="0"/>
      <w:r w:rsidRPr="00870675">
        <w:rPr>
          <w:rFonts w:ascii="Trebuchet MS" w:hAnsi="Trebuchet MS"/>
          <w:sz w:val="24"/>
          <w:szCs w:val="24"/>
        </w:rPr>
        <w:t>,  denumit științific Butoxibenzen (număr de înregistrare CAS 1126-79-0).</w:t>
      </w:r>
    </w:p>
    <w:p w14:paraId="15E5826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bCs/>
          <w:sz w:val="24"/>
          <w:szCs w:val="24"/>
        </w:rPr>
        <w:t>(2)</w:t>
      </w:r>
      <w:r w:rsidRPr="00870675">
        <w:rPr>
          <w:rFonts w:ascii="Trebuchet MS" w:hAnsi="Trebuchet MS"/>
          <w:bCs/>
          <w:sz w:val="24"/>
          <w:szCs w:val="24"/>
        </w:rPr>
        <w:t xml:space="preserve"> Nivelul de marcare este de 14 mg +/- 10% de marcator pe litru de motorină. Acesta corespunde unui nivel de marcare de 10,64 mg +/- 10% de butoxibenzen pe litru de motorină.</w:t>
      </w:r>
      <w:r w:rsidRPr="00870675">
        <w:rPr>
          <w:rFonts w:ascii="Trebuchet MS" w:hAnsi="Trebuchet MS"/>
          <w:sz w:val="24"/>
          <w:szCs w:val="24"/>
        </w:rPr>
        <w:t>”</w:t>
      </w:r>
    </w:p>
    <w:p w14:paraId="51365B5C" w14:textId="77777777" w:rsidR="003416C9" w:rsidRPr="00870675" w:rsidRDefault="003416C9" w:rsidP="008D3C79">
      <w:pPr>
        <w:pStyle w:val="Listparagraf"/>
        <w:numPr>
          <w:ilvl w:val="0"/>
          <w:numId w:val="36"/>
        </w:numPr>
        <w:tabs>
          <w:tab w:val="left" w:pos="0"/>
        </w:tabs>
        <w:suppressAutoHyphens/>
        <w:autoSpaceDE/>
        <w:autoSpaceDN/>
        <w:ind w:left="0" w:firstLine="708"/>
        <w:jc w:val="both"/>
        <w:rPr>
          <w:rFonts w:ascii="Trebuchet MS" w:hAnsi="Trebuchet MS"/>
          <w:b/>
          <w:bCs/>
          <w:sz w:val="24"/>
          <w:szCs w:val="24"/>
        </w:rPr>
      </w:pPr>
      <w:r w:rsidRPr="00870675">
        <w:rPr>
          <w:rFonts w:ascii="Trebuchet MS" w:hAnsi="Trebuchet MS"/>
          <w:b/>
          <w:bCs/>
          <w:sz w:val="24"/>
          <w:szCs w:val="24"/>
        </w:rPr>
        <w:t>La articolul 439, alineatele (2) și (3) se modifică și vor avea următorul cuprins:</w:t>
      </w:r>
    </w:p>
    <w:p w14:paraId="2D5BADEB" w14:textId="77777777" w:rsidR="003416C9" w:rsidRPr="00870675" w:rsidRDefault="003416C9" w:rsidP="008D3C79">
      <w:pPr>
        <w:pStyle w:val="Listparagraf"/>
        <w:ind w:left="0" w:firstLine="720"/>
        <w:jc w:val="both"/>
        <w:rPr>
          <w:rFonts w:ascii="Trebuchet MS" w:hAnsi="Trebuchet MS"/>
          <w:bCs/>
          <w:sz w:val="24"/>
          <w:szCs w:val="24"/>
        </w:rPr>
      </w:pPr>
      <w:r w:rsidRPr="008D3C79">
        <w:rPr>
          <w:rFonts w:ascii="Trebuchet MS" w:hAnsi="Trebuchet MS"/>
          <w:b/>
          <w:bCs/>
          <w:sz w:val="24"/>
          <w:szCs w:val="24"/>
        </w:rPr>
        <w:t>„(2)</w:t>
      </w:r>
      <w:r w:rsidRPr="00870675">
        <w:rPr>
          <w:rFonts w:ascii="Trebuchet MS" w:hAnsi="Trebuchet MS"/>
          <w:bCs/>
          <w:sz w:val="24"/>
          <w:szCs w:val="24"/>
        </w:rPr>
        <w:t xml:space="preserve"> Accizele nearmonizate sunt taxe speciale percepute asupra următoarelor produse:</w:t>
      </w:r>
    </w:p>
    <w:p w14:paraId="312BCD84" w14:textId="77777777" w:rsidR="003416C9" w:rsidRPr="00870675" w:rsidRDefault="003416C9" w:rsidP="008D3C79">
      <w:pPr>
        <w:pStyle w:val="Listparagraf"/>
        <w:ind w:left="0" w:firstLine="720"/>
        <w:jc w:val="both"/>
        <w:rPr>
          <w:rFonts w:ascii="Trebuchet MS" w:hAnsi="Trebuchet MS"/>
          <w:bCs/>
          <w:sz w:val="24"/>
          <w:szCs w:val="24"/>
        </w:rPr>
      </w:pPr>
      <w:r w:rsidRPr="008D3C79">
        <w:rPr>
          <w:rFonts w:ascii="Trebuchet MS" w:hAnsi="Trebuchet MS"/>
          <w:b/>
          <w:bCs/>
          <w:sz w:val="24"/>
          <w:szCs w:val="24"/>
        </w:rPr>
        <w:t>a)</w:t>
      </w:r>
      <w:r w:rsidRPr="00870675">
        <w:rPr>
          <w:rFonts w:ascii="Trebuchet MS" w:hAnsi="Trebuchet MS"/>
          <w:bCs/>
          <w:sz w:val="24"/>
          <w:szCs w:val="24"/>
        </w:rPr>
        <w:t xml:space="preserve"> produse care conțin tutun, destinate inhalării fără ardere, cu încadrarea tarifară NC 2404 11 00, inclusiv cele conținute în rezerve livrate împreună cu țigări electronice și alte dispozitive de vaporizare electrice personale similare de la codul NC 8543 40 00; </w:t>
      </w:r>
    </w:p>
    <w:p w14:paraId="7877FCD1" w14:textId="77777777" w:rsidR="003416C9" w:rsidRPr="00870675" w:rsidRDefault="003416C9" w:rsidP="008D3C79">
      <w:pPr>
        <w:pStyle w:val="Listparagraf"/>
        <w:ind w:left="0" w:firstLine="720"/>
        <w:jc w:val="both"/>
        <w:rPr>
          <w:rFonts w:ascii="Trebuchet MS" w:hAnsi="Trebuchet MS"/>
          <w:bCs/>
          <w:sz w:val="24"/>
          <w:szCs w:val="24"/>
        </w:rPr>
      </w:pPr>
      <w:r w:rsidRPr="008D3C79">
        <w:rPr>
          <w:rFonts w:ascii="Trebuchet MS" w:hAnsi="Trebuchet MS"/>
          <w:b/>
          <w:bCs/>
          <w:sz w:val="24"/>
          <w:szCs w:val="24"/>
        </w:rPr>
        <w:t>b)</w:t>
      </w:r>
      <w:r w:rsidRPr="00870675">
        <w:rPr>
          <w:rFonts w:ascii="Trebuchet MS" w:hAnsi="Trebuchet MS"/>
          <w:bCs/>
          <w:sz w:val="24"/>
          <w:szCs w:val="24"/>
        </w:rPr>
        <w:t xml:space="preserve"> lichide cu sau fără nicotină, destinate inhalării fără ardere, cu încadrarea tarifară NC 2404 12 00, 2404 19 90, inclusiv cele conținute în rezerve livrate împreună cu țigări electronice și alte dispozitive de vaporizare electrice personale similare de la codul NC 8543 40 00;</w:t>
      </w:r>
    </w:p>
    <w:p w14:paraId="2E2AE326" w14:textId="77777777" w:rsidR="003416C9" w:rsidRPr="00870675" w:rsidRDefault="003416C9" w:rsidP="008D3C79">
      <w:pPr>
        <w:pStyle w:val="Listparagraf"/>
        <w:ind w:left="0" w:firstLine="720"/>
        <w:jc w:val="both"/>
        <w:rPr>
          <w:rFonts w:ascii="Trebuchet MS" w:hAnsi="Trebuchet MS"/>
          <w:bCs/>
          <w:sz w:val="24"/>
          <w:szCs w:val="24"/>
        </w:rPr>
      </w:pPr>
      <w:r w:rsidRPr="008D3C79">
        <w:rPr>
          <w:rFonts w:ascii="Trebuchet MS" w:hAnsi="Trebuchet MS"/>
          <w:b/>
          <w:bCs/>
          <w:sz w:val="24"/>
          <w:szCs w:val="24"/>
        </w:rPr>
        <w:t>c)</w:t>
      </w:r>
      <w:r w:rsidRPr="00870675">
        <w:rPr>
          <w:rFonts w:ascii="Trebuchet MS" w:hAnsi="Trebuchet MS"/>
          <w:bCs/>
          <w:sz w:val="24"/>
          <w:szCs w:val="24"/>
        </w:rPr>
        <w:t xml:space="preserve"> produse destinate inhalării fără ardere, care conțin înlocuitori din tutun, cu sau fără nicotină cu încadrarea tarifară NC  2404 12 00, 2404 19 10, inclusiv cele conținute în rezerve livrate împreună cu țigări electronice și alte dispozitive de vaporizare electrice personale similare de la codul NC 8543 40 00; </w:t>
      </w:r>
    </w:p>
    <w:p w14:paraId="3E590125" w14:textId="77777777" w:rsidR="003416C9" w:rsidRPr="00870675" w:rsidRDefault="003416C9" w:rsidP="008D3C79">
      <w:pPr>
        <w:pStyle w:val="Listparagraf"/>
        <w:ind w:left="0" w:firstLine="720"/>
        <w:jc w:val="both"/>
        <w:rPr>
          <w:rFonts w:ascii="Trebuchet MS" w:hAnsi="Trebuchet MS"/>
          <w:bCs/>
          <w:sz w:val="24"/>
          <w:szCs w:val="24"/>
        </w:rPr>
      </w:pPr>
      <w:r w:rsidRPr="008D3C79">
        <w:rPr>
          <w:rFonts w:ascii="Trebuchet MS" w:hAnsi="Trebuchet MS"/>
          <w:b/>
          <w:bCs/>
          <w:sz w:val="24"/>
          <w:szCs w:val="24"/>
        </w:rPr>
        <w:t>d)</w:t>
      </w:r>
      <w:r w:rsidRPr="00870675">
        <w:rPr>
          <w:rFonts w:ascii="Trebuchet MS" w:hAnsi="Trebuchet MS"/>
          <w:bCs/>
          <w:sz w:val="24"/>
          <w:szCs w:val="24"/>
        </w:rPr>
        <w:t xml:space="preserve"> băuturi nealcoolice cu zahăr adăugat pentru care nivelul total de zahăr este cuprins între  5g – 8 g/100 ml;</w:t>
      </w:r>
    </w:p>
    <w:p w14:paraId="778DC832" w14:textId="77777777" w:rsidR="003416C9" w:rsidRPr="00870675" w:rsidRDefault="003416C9" w:rsidP="008D3C79">
      <w:pPr>
        <w:pStyle w:val="Listparagraf"/>
        <w:ind w:left="0" w:firstLine="720"/>
        <w:jc w:val="both"/>
        <w:rPr>
          <w:rFonts w:ascii="Trebuchet MS" w:hAnsi="Trebuchet MS"/>
          <w:bCs/>
          <w:sz w:val="24"/>
          <w:szCs w:val="24"/>
        </w:rPr>
      </w:pPr>
      <w:r w:rsidRPr="008D3C79">
        <w:rPr>
          <w:rFonts w:ascii="Trebuchet MS" w:hAnsi="Trebuchet MS"/>
          <w:b/>
          <w:bCs/>
          <w:sz w:val="24"/>
          <w:szCs w:val="24"/>
        </w:rPr>
        <w:t>e)</w:t>
      </w:r>
      <w:r w:rsidRPr="00870675">
        <w:rPr>
          <w:rFonts w:ascii="Trebuchet MS" w:hAnsi="Trebuchet MS"/>
          <w:bCs/>
          <w:sz w:val="24"/>
          <w:szCs w:val="24"/>
        </w:rPr>
        <w:t xml:space="preserve"> băuturi nealcoolice cu zahăr adăugat pentru care nivelul total de zahăr este peste 8 g/100 ml.</w:t>
      </w:r>
    </w:p>
    <w:p w14:paraId="15462B9D" w14:textId="77777777" w:rsidR="003416C9" w:rsidRPr="00870675" w:rsidRDefault="003416C9" w:rsidP="008D3C79">
      <w:pPr>
        <w:pStyle w:val="Listparagraf"/>
        <w:ind w:left="0" w:firstLine="720"/>
        <w:jc w:val="both"/>
        <w:rPr>
          <w:rFonts w:ascii="Trebuchet MS" w:hAnsi="Trebuchet MS"/>
          <w:bCs/>
          <w:sz w:val="24"/>
          <w:szCs w:val="24"/>
        </w:rPr>
      </w:pPr>
      <w:r w:rsidRPr="008D3C79">
        <w:rPr>
          <w:rFonts w:ascii="Trebuchet MS" w:hAnsi="Trebuchet MS"/>
          <w:b/>
          <w:bCs/>
          <w:sz w:val="24"/>
          <w:szCs w:val="24"/>
        </w:rPr>
        <w:t>(3)</w:t>
      </w:r>
      <w:r w:rsidRPr="00870675">
        <w:rPr>
          <w:rFonts w:ascii="Trebuchet MS" w:hAnsi="Trebuchet MS"/>
          <w:bCs/>
          <w:sz w:val="24"/>
          <w:szCs w:val="24"/>
        </w:rPr>
        <w:t xml:space="preserve"> În înţelesul prezentului capitol, codul NC reprezintă poziţia tarifară, subpoziţia tarifară sau codul tarifar, aşa cum este prevăzută/prevăzut în Regulamentul (CEE) nr. 2.658/87 al Consiliului din 23 iulie 1987 privind Nomenclatura tarifară şi statistică şi Tariful Vamal Comun, în vigoare de la 1 ianuarie 2023. Ori de câte ori intervin modificări în nomenclatura combinată se realizează corespondenţa dintre codurile NC prevăzute în prezentul capitol şi noile coduri din nomenclatura adoptată în temeiul art. 12 din Regulamentul (CEE) nr. 2.658/87 al Consiliului din 23 iulie 1987 privind Nomenclatura tarifară şi statistică şi Tariful Vamal Comun.”</w:t>
      </w:r>
    </w:p>
    <w:p w14:paraId="71A1E6E5" w14:textId="77777777" w:rsidR="003416C9" w:rsidRPr="00870675" w:rsidRDefault="003416C9" w:rsidP="008D3C79">
      <w:pPr>
        <w:pStyle w:val="Listparagraf"/>
        <w:numPr>
          <w:ilvl w:val="0"/>
          <w:numId w:val="36"/>
        </w:numPr>
        <w:tabs>
          <w:tab w:val="left" w:pos="0"/>
        </w:tabs>
        <w:suppressAutoHyphens/>
        <w:autoSpaceDE/>
        <w:autoSpaceDN/>
        <w:ind w:left="0" w:firstLine="708"/>
        <w:jc w:val="both"/>
        <w:rPr>
          <w:rFonts w:ascii="Trebuchet MS" w:hAnsi="Trebuchet MS"/>
          <w:bCs/>
          <w:sz w:val="24"/>
          <w:szCs w:val="24"/>
        </w:rPr>
      </w:pPr>
      <w:r w:rsidRPr="00870675">
        <w:rPr>
          <w:rFonts w:ascii="Trebuchet MS" w:hAnsi="Trebuchet MS"/>
          <w:b/>
          <w:bCs/>
          <w:sz w:val="24"/>
          <w:szCs w:val="24"/>
        </w:rPr>
        <w:t>La articolul 439, după alineatul (3) se introduce un nou alineat, alin. (4), cu următorul cuprins:</w:t>
      </w:r>
    </w:p>
    <w:p w14:paraId="6B23C385"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bCs/>
          <w:sz w:val="24"/>
          <w:szCs w:val="24"/>
        </w:rPr>
        <w:t>„(4)</w:t>
      </w:r>
      <w:r w:rsidRPr="00870675">
        <w:rPr>
          <w:rFonts w:ascii="Trebuchet MS" w:hAnsi="Trebuchet MS"/>
          <w:bCs/>
          <w:sz w:val="24"/>
          <w:szCs w:val="24"/>
        </w:rPr>
        <w:t xml:space="preserve"> În sensul alin. (2) lit. d) și e), prin zahăr adăugat se înțelege zahăr din trestie, zahăr brun, zaharoză cristalină, zahăr invertit, dextroză, melasă, zaharuri din miere, melasă și siropuri, cum ar fi sirop de malț, sirop de fructe, sirop de malț de orez, sirop de porumb, sirop de porumb bogat în fructoză, sirop de arțar, sirop de glucoză, glucoză-fructoză, fructoză, zaharoză, glucoză, lactoză, lactoză hidrolizată și galactoză adăugate ca ingrediente, zaharuri în nectaruri, cum ar fi nectarul de flori de cocos, nectarul de curmale, nectarul de agave, zaharuri din sucurile de fructe neîndulcite, concentrat de suc de fructe, zaharuri din piureuri de fructe si dulceață.</w:t>
      </w:r>
      <w:r w:rsidRPr="00870675">
        <w:rPr>
          <w:rFonts w:ascii="Trebuchet MS" w:hAnsi="Trebuchet MS"/>
          <w:sz w:val="24"/>
          <w:szCs w:val="24"/>
        </w:rPr>
        <w:t>”</w:t>
      </w:r>
    </w:p>
    <w:p w14:paraId="57F884CB" w14:textId="77777777" w:rsidR="003416C9" w:rsidRPr="00870675" w:rsidRDefault="003416C9" w:rsidP="008D3C79">
      <w:pPr>
        <w:pStyle w:val="Listparagraf"/>
        <w:numPr>
          <w:ilvl w:val="0"/>
          <w:numId w:val="36"/>
        </w:numPr>
        <w:tabs>
          <w:tab w:val="left" w:pos="0"/>
        </w:tabs>
        <w:suppressAutoHyphens/>
        <w:autoSpaceDE/>
        <w:autoSpaceDN/>
        <w:ind w:left="0" w:firstLine="709"/>
        <w:jc w:val="both"/>
        <w:rPr>
          <w:rFonts w:ascii="Trebuchet MS" w:eastAsia="Times New Roman" w:hAnsi="Trebuchet MS"/>
          <w:sz w:val="24"/>
          <w:szCs w:val="24"/>
          <w:lang w:eastAsia="en-US"/>
        </w:rPr>
      </w:pPr>
      <w:r w:rsidRPr="00870675">
        <w:rPr>
          <w:rStyle w:val="CommentReference1"/>
          <w:rFonts w:ascii="Trebuchet MS" w:hAnsi="Trebuchet MS"/>
          <w:b/>
          <w:bCs/>
          <w:sz w:val="24"/>
          <w:szCs w:val="24"/>
        </w:rPr>
        <w:t>La articolul 444, alineatul (3) se modifică și va avea următorul cuprins:</w:t>
      </w:r>
    </w:p>
    <w:p w14:paraId="740B3EE7" w14:textId="77777777" w:rsidR="003416C9" w:rsidRPr="00870675" w:rsidRDefault="003416C9" w:rsidP="008D3C79">
      <w:pPr>
        <w:ind w:firstLine="720"/>
        <w:jc w:val="both"/>
        <w:rPr>
          <w:rFonts w:ascii="Trebuchet MS" w:eastAsia="Times New Roman" w:hAnsi="Trebuchet MS"/>
          <w:sz w:val="24"/>
          <w:szCs w:val="24"/>
          <w:lang w:eastAsia="en-US"/>
        </w:rPr>
      </w:pPr>
      <w:r w:rsidRPr="008D3C79">
        <w:rPr>
          <w:rFonts w:ascii="Trebuchet MS" w:eastAsia="Times New Roman" w:hAnsi="Trebuchet MS"/>
          <w:b/>
          <w:sz w:val="24"/>
          <w:szCs w:val="24"/>
          <w:lang w:eastAsia="en-US"/>
        </w:rPr>
        <w:t>„(3)</w:t>
      </w:r>
      <w:r w:rsidRPr="00870675">
        <w:rPr>
          <w:rFonts w:ascii="Trebuchet MS" w:eastAsia="Times New Roman" w:hAnsi="Trebuchet MS"/>
          <w:sz w:val="24"/>
          <w:szCs w:val="24"/>
          <w:lang w:eastAsia="en-US"/>
        </w:rPr>
        <w:t xml:space="preserve"> Operatorul economic care produce, achiziționează din alte state membre ale Uniunii Europene sau importă produse supuse accizelor de natura celor prevăzute la art. 439 alin. (2) lit. a), b) și c) trebuie să se autorizeze la autoritatea competentă, potrivit prevederilor din normele metodologice.”</w:t>
      </w:r>
    </w:p>
    <w:p w14:paraId="3699DFF6" w14:textId="77777777" w:rsidR="003416C9" w:rsidRPr="00870675" w:rsidRDefault="003416C9" w:rsidP="008D3C79">
      <w:pPr>
        <w:pStyle w:val="ListParagraph1"/>
        <w:numPr>
          <w:ilvl w:val="0"/>
          <w:numId w:val="36"/>
        </w:numPr>
        <w:tabs>
          <w:tab w:val="left" w:pos="0"/>
        </w:tabs>
        <w:ind w:left="0" w:firstLine="708"/>
        <w:contextualSpacing/>
        <w:jc w:val="both"/>
        <w:rPr>
          <w:rFonts w:ascii="Trebuchet MS" w:eastAsia="Times New Roman" w:hAnsi="Trebuchet MS" w:cs="Times New Roman"/>
          <w:szCs w:val="24"/>
          <w:lang w:val="ro-RO" w:eastAsia="en-US"/>
        </w:rPr>
      </w:pPr>
      <w:r w:rsidRPr="00870675">
        <w:rPr>
          <w:rFonts w:ascii="Trebuchet MS" w:hAnsi="Trebuchet MS" w:cs="Times New Roman"/>
          <w:b/>
          <w:bCs/>
          <w:szCs w:val="24"/>
          <w:lang w:val="ro-RO"/>
        </w:rPr>
        <w:t>La articolul 444, după alineatul (3) se introduce un nou alineat, alineatul (3</w:t>
      </w:r>
      <w:r w:rsidRPr="00870675">
        <w:rPr>
          <w:rFonts w:ascii="Trebuchet MS" w:hAnsi="Trebuchet MS" w:cs="Times New Roman"/>
          <w:b/>
          <w:bCs/>
          <w:szCs w:val="24"/>
          <w:vertAlign w:val="superscript"/>
          <w:lang w:val="ro-RO"/>
        </w:rPr>
        <w:t>1</w:t>
      </w:r>
      <w:r w:rsidRPr="00870675">
        <w:rPr>
          <w:rFonts w:ascii="Trebuchet MS" w:hAnsi="Trebuchet MS" w:cs="Times New Roman"/>
          <w:b/>
          <w:bCs/>
          <w:szCs w:val="24"/>
          <w:lang w:val="ro-RO"/>
        </w:rPr>
        <w:t>) cu următorul cuprins:</w:t>
      </w:r>
    </w:p>
    <w:p w14:paraId="4831A9DF" w14:textId="77777777" w:rsidR="003416C9" w:rsidRPr="00870675" w:rsidRDefault="003416C9" w:rsidP="008D3C79">
      <w:pPr>
        <w:ind w:firstLine="720"/>
        <w:jc w:val="both"/>
        <w:rPr>
          <w:rFonts w:ascii="Trebuchet MS" w:eastAsia="Times New Roman" w:hAnsi="Trebuchet MS"/>
          <w:sz w:val="24"/>
          <w:szCs w:val="24"/>
          <w:lang w:eastAsia="en-US"/>
        </w:rPr>
      </w:pPr>
      <w:r w:rsidRPr="008D3C79">
        <w:rPr>
          <w:rFonts w:ascii="Trebuchet MS" w:eastAsia="Times New Roman" w:hAnsi="Trebuchet MS"/>
          <w:b/>
          <w:sz w:val="24"/>
          <w:szCs w:val="24"/>
          <w:lang w:eastAsia="en-US"/>
        </w:rPr>
        <w:t>”(3</w:t>
      </w:r>
      <w:r w:rsidRPr="008D3C79">
        <w:rPr>
          <w:rFonts w:ascii="Trebuchet MS" w:eastAsia="Times New Roman" w:hAnsi="Trebuchet MS"/>
          <w:b/>
          <w:sz w:val="24"/>
          <w:szCs w:val="24"/>
          <w:vertAlign w:val="superscript"/>
          <w:lang w:eastAsia="en-US"/>
        </w:rPr>
        <w:t>1</w:t>
      </w:r>
      <w:r w:rsidRPr="008D3C79">
        <w:rPr>
          <w:rFonts w:ascii="Trebuchet MS" w:eastAsia="Times New Roman" w:hAnsi="Trebuchet MS"/>
          <w:b/>
          <w:sz w:val="24"/>
          <w:szCs w:val="24"/>
          <w:lang w:eastAsia="en-US"/>
        </w:rPr>
        <w:t>)</w:t>
      </w:r>
      <w:r w:rsidRPr="00870675">
        <w:rPr>
          <w:rFonts w:ascii="Trebuchet MS" w:eastAsia="Times New Roman" w:hAnsi="Trebuchet MS"/>
          <w:sz w:val="24"/>
          <w:szCs w:val="24"/>
          <w:lang w:eastAsia="en-US"/>
        </w:rPr>
        <w:t xml:space="preserve"> Operatorul economic care produce, achiziționează din alte state membre ale Uniunii Europene sau importă produse supuse accizelor de natura celor prevăzute la art. 439 alin. (2) lit. d) și e) notifică acest fapt autorității vamale teritoriale, potrivit prevederilor din normele metodologice.”</w:t>
      </w:r>
    </w:p>
    <w:p w14:paraId="49EDB552" w14:textId="77777777" w:rsidR="003416C9" w:rsidRPr="00870675" w:rsidRDefault="003416C9" w:rsidP="008D3C79">
      <w:pPr>
        <w:pStyle w:val="ListParagraph1"/>
        <w:numPr>
          <w:ilvl w:val="0"/>
          <w:numId w:val="36"/>
        </w:numPr>
        <w:tabs>
          <w:tab w:val="left" w:pos="0"/>
        </w:tabs>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bCs/>
          <w:szCs w:val="24"/>
          <w:lang w:val="ro-RO"/>
        </w:rPr>
        <w:t>Anexa nr. 1 de la titlul VIII "Accize şi alte taxe speciale", se modifică şi se înlocuiește cu anexa nr. 2 la prezenta ordonanță.</w:t>
      </w:r>
    </w:p>
    <w:p w14:paraId="47014087" w14:textId="77777777" w:rsidR="003416C9" w:rsidRPr="00870675" w:rsidRDefault="003416C9" w:rsidP="008D3C79">
      <w:pPr>
        <w:pStyle w:val="ListParagraph1"/>
        <w:numPr>
          <w:ilvl w:val="0"/>
          <w:numId w:val="36"/>
        </w:numPr>
        <w:tabs>
          <w:tab w:val="left" w:pos="0"/>
        </w:tabs>
        <w:suppressAutoHyphens w:val="0"/>
        <w:ind w:left="0" w:firstLine="709"/>
        <w:contextualSpacing/>
        <w:jc w:val="both"/>
        <w:rPr>
          <w:rFonts w:ascii="Trebuchet MS" w:eastAsia="Times New Roman" w:hAnsi="Trebuchet MS" w:cs="Times New Roman"/>
          <w:b/>
          <w:szCs w:val="24"/>
          <w:lang w:val="ro-RO"/>
        </w:rPr>
      </w:pPr>
      <w:r w:rsidRPr="00870675">
        <w:rPr>
          <w:rFonts w:ascii="Trebuchet MS" w:hAnsi="Trebuchet MS" w:cs="Times New Roman"/>
          <w:b/>
          <w:bCs/>
          <w:szCs w:val="24"/>
          <w:lang w:val="ro-RO"/>
        </w:rPr>
        <w:t>Anexa nr. 2 de la titlul VIII "Accize şi alte taxe speciale", se modifică şi se înlocuieşte cu anexa nr. 3 la prezenta ordonanță.</w:t>
      </w:r>
    </w:p>
    <w:p w14:paraId="49D6A5C0" w14:textId="77777777" w:rsidR="003416C9" w:rsidRPr="00870675" w:rsidRDefault="003416C9" w:rsidP="008D3C79">
      <w:pPr>
        <w:pStyle w:val="ListParagraph1"/>
        <w:numPr>
          <w:ilvl w:val="0"/>
          <w:numId w:val="36"/>
        </w:numPr>
        <w:tabs>
          <w:tab w:val="left" w:pos="0"/>
        </w:tabs>
        <w:suppressAutoHyphens w:val="0"/>
        <w:ind w:left="0" w:firstLine="708"/>
        <w:contextualSpacing/>
        <w:jc w:val="both"/>
        <w:rPr>
          <w:rFonts w:ascii="Trebuchet MS" w:hAnsi="Trebuchet MS" w:cs="Times New Roman"/>
          <w:b/>
          <w:szCs w:val="24"/>
          <w:lang w:val="ro-RO"/>
        </w:rPr>
      </w:pPr>
      <w:r w:rsidRPr="00870675">
        <w:rPr>
          <w:rFonts w:ascii="Trebuchet MS" w:hAnsi="Trebuchet MS" w:cs="Times New Roman"/>
          <w:b/>
          <w:szCs w:val="24"/>
          <w:lang w:val="ro-RO"/>
        </w:rPr>
        <w:t>La articolul 456 alineatul (1), literele a), d), f), h) și l) se modifică și vor avea următorul cuprins:</w:t>
      </w:r>
    </w:p>
    <w:p w14:paraId="4AA18D84"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”a)</w:t>
      </w:r>
      <w:r w:rsidRPr="00870675">
        <w:rPr>
          <w:rFonts w:ascii="Trebuchet MS" w:hAnsi="Trebuchet MS"/>
          <w:sz w:val="24"/>
          <w:szCs w:val="24"/>
        </w:rPr>
        <w:t xml:space="preserve"> </w:t>
      </w:r>
      <w:r w:rsidRPr="00870675">
        <w:rPr>
          <w:rFonts w:ascii="Trebuchet MS" w:eastAsia="Times New Roman" w:hAnsi="Trebuchet MS"/>
          <w:sz w:val="24"/>
          <w:szCs w:val="24"/>
          <w:lang w:eastAsia="en-US"/>
        </w:rPr>
        <w:t>clădirile aflate în domeniul public sau privat al statului ori al unităţilor administrativ-teritoriale, cu excepţia încăperilor folosite pentru activităţi economice sau agrement, altele decât cele desfăşurate în relaţie cu persoane juridice de drept public;</w:t>
      </w:r>
    </w:p>
    <w:p w14:paraId="60D098EA"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d)</w:t>
      </w:r>
      <w:r w:rsidRPr="00870675">
        <w:rPr>
          <w:rFonts w:ascii="Trebuchet MS" w:hAnsi="Trebuchet MS"/>
          <w:sz w:val="24"/>
          <w:szCs w:val="24"/>
        </w:rPr>
        <w:t xml:space="preserve"> </w:t>
      </w:r>
      <w:r w:rsidRPr="00870675">
        <w:rPr>
          <w:rFonts w:ascii="Trebuchet MS" w:hAnsi="Trebuchet MS"/>
          <w:iCs/>
          <w:sz w:val="24"/>
          <w:szCs w:val="24"/>
        </w:rPr>
        <w:t>clădirile care, prin destinaţie, constituie lăcaşuri de cult, aparţinând cultelor religioase recunoscute oficial, asociaţiilor religioase şi componentelor locale ale acestora, cu excepţia încăperilor folosite pentru activităţi economice;</w:t>
      </w:r>
    </w:p>
    <w:p w14:paraId="06059CDA"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f)</w:t>
      </w:r>
      <w:r w:rsidRPr="00870675">
        <w:rPr>
          <w:rFonts w:ascii="Trebuchet MS" w:hAnsi="Trebuchet MS"/>
          <w:sz w:val="24"/>
          <w:szCs w:val="24"/>
        </w:rPr>
        <w:t xml:space="preserve"> clădirile în care își desfășoară activitatea unităţile şi instituţiile de învăţământ de stat, aflate</w:t>
      </w:r>
      <w:r w:rsidRPr="00870675">
        <w:rPr>
          <w:rFonts w:ascii="Trebuchet MS" w:hAnsi="Trebuchet MS"/>
          <w:iCs/>
          <w:sz w:val="24"/>
          <w:szCs w:val="24"/>
        </w:rPr>
        <w:t xml:space="preserve"> sub autoritatea/coordonarea unei instituții publice centrale/locale</w:t>
      </w:r>
      <w:r w:rsidRPr="00870675">
        <w:rPr>
          <w:rFonts w:ascii="Trebuchet MS" w:hAnsi="Trebuchet MS"/>
          <w:sz w:val="24"/>
          <w:szCs w:val="24"/>
        </w:rPr>
        <w:t>, cu excepţia încăperilor care sunt folosite pentru activităţi economice;</w:t>
      </w:r>
    </w:p>
    <w:p w14:paraId="773510A8"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h)</w:t>
      </w:r>
      <w:r w:rsidRPr="00870675">
        <w:rPr>
          <w:rFonts w:ascii="Trebuchet MS" w:hAnsi="Trebuchet MS"/>
          <w:sz w:val="24"/>
          <w:szCs w:val="24"/>
        </w:rPr>
        <w:t xml:space="preserve"> </w:t>
      </w:r>
      <w:r w:rsidRPr="00870675">
        <w:rPr>
          <w:rFonts w:ascii="Trebuchet MS" w:hAnsi="Trebuchet MS"/>
          <w:iCs/>
          <w:sz w:val="24"/>
          <w:szCs w:val="24"/>
        </w:rPr>
        <w:t xml:space="preserve">clădirile </w:t>
      </w:r>
      <w:r w:rsidRPr="00870675">
        <w:rPr>
          <w:rFonts w:ascii="Trebuchet MS" w:hAnsi="Trebuchet MS"/>
          <w:sz w:val="24"/>
          <w:szCs w:val="24"/>
        </w:rPr>
        <w:t xml:space="preserve">în care își desfășoară activitatea </w:t>
      </w:r>
      <w:r w:rsidRPr="00870675">
        <w:rPr>
          <w:rFonts w:ascii="Trebuchet MS" w:hAnsi="Trebuchet MS"/>
          <w:iCs/>
          <w:sz w:val="24"/>
          <w:szCs w:val="24"/>
        </w:rPr>
        <w:t>unităţile sanitare publice aflate sub autoritatea/coordonarea unei instituții publice centrale/locale, cu excepţia încăperilor folosite pentru activităţi economice;</w:t>
      </w:r>
    </w:p>
    <w:p w14:paraId="56444DC1" w14:textId="77777777" w:rsidR="003416C9" w:rsidRPr="00870675" w:rsidRDefault="003416C9" w:rsidP="008D3C79">
      <w:pPr>
        <w:pStyle w:val="ListParagraph1"/>
        <w:tabs>
          <w:tab w:val="left" w:pos="0"/>
          <w:tab w:val="left" w:pos="90"/>
          <w:tab w:val="left" w:pos="810"/>
          <w:tab w:val="left" w:pos="1080"/>
        </w:tabs>
        <w:suppressAutoHyphens w:val="0"/>
        <w:ind w:left="0" w:firstLine="720"/>
        <w:contextualSpacing/>
        <w:jc w:val="both"/>
        <w:rPr>
          <w:rFonts w:ascii="Trebuchet MS" w:hAnsi="Trebuchet MS" w:cs="Times New Roman"/>
          <w:b/>
          <w:szCs w:val="24"/>
          <w:lang w:val="ro-RO"/>
        </w:rPr>
      </w:pPr>
      <w:r w:rsidRPr="008D3C79">
        <w:rPr>
          <w:rFonts w:ascii="Trebuchet MS" w:hAnsi="Trebuchet MS" w:cs="Times New Roman"/>
          <w:b/>
          <w:szCs w:val="24"/>
          <w:lang w:val="ro-RO"/>
        </w:rPr>
        <w:t>l)</w:t>
      </w:r>
      <w:r w:rsidRPr="00870675">
        <w:rPr>
          <w:rFonts w:ascii="Trebuchet MS" w:hAnsi="Trebuchet MS" w:cs="Times New Roman"/>
          <w:szCs w:val="24"/>
          <w:lang w:val="ro-RO"/>
        </w:rPr>
        <w:t xml:space="preserve"> clădirile aferente infrastructurii feroviare publice sau infrastructurii metroului, </w:t>
      </w:r>
      <w:r w:rsidRPr="00870675">
        <w:rPr>
          <w:rFonts w:ascii="Trebuchet MS" w:hAnsi="Trebuchet MS" w:cs="Times New Roman"/>
          <w:iCs/>
          <w:szCs w:val="24"/>
          <w:lang w:val="ro-RO"/>
        </w:rPr>
        <w:t>cu excepţia încăperilor folosite pentru activităţi economice;</w:t>
      </w:r>
      <w:r w:rsidRPr="00870675">
        <w:rPr>
          <w:rFonts w:ascii="Trebuchet MS" w:hAnsi="Trebuchet MS" w:cs="Times New Roman"/>
          <w:szCs w:val="24"/>
          <w:lang w:val="ro-RO"/>
        </w:rPr>
        <w:t>”</w:t>
      </w:r>
    </w:p>
    <w:p w14:paraId="46DC1669" w14:textId="77777777" w:rsidR="003416C9" w:rsidRPr="00870675" w:rsidRDefault="003416C9" w:rsidP="008D3C79">
      <w:pPr>
        <w:pStyle w:val="ListParagraph1"/>
        <w:numPr>
          <w:ilvl w:val="0"/>
          <w:numId w:val="36"/>
        </w:numPr>
        <w:tabs>
          <w:tab w:val="left" w:pos="0"/>
        </w:tabs>
        <w:suppressAutoHyphens w:val="0"/>
        <w:ind w:left="0" w:firstLine="709"/>
        <w:contextualSpacing/>
        <w:jc w:val="both"/>
        <w:rPr>
          <w:rFonts w:ascii="Trebuchet MS" w:hAnsi="Trebuchet MS" w:cs="Times New Roman"/>
          <w:b/>
          <w:szCs w:val="24"/>
          <w:lang w:val="ro-RO"/>
        </w:rPr>
      </w:pPr>
      <w:r w:rsidRPr="00870675">
        <w:rPr>
          <w:rFonts w:ascii="Trebuchet MS" w:hAnsi="Trebuchet MS" w:cs="Times New Roman"/>
          <w:b/>
          <w:szCs w:val="24"/>
          <w:lang w:val="ro-RO"/>
        </w:rPr>
        <w:t>La articolul 456 alineatul (1), literele c), e), g), i), m), n), o), q), s), t), u), v), w), x) și y) se abrogă.</w:t>
      </w:r>
    </w:p>
    <w:p w14:paraId="3A007044"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456 alineatul (2), literele c), d), i), j), l) și o) se modifică și vor avea următorul cuprins:</w:t>
      </w:r>
    </w:p>
    <w:p w14:paraId="3DDFACAE" w14:textId="77777777" w:rsidR="003416C9" w:rsidRPr="00870675" w:rsidRDefault="003416C9" w:rsidP="008D3C79">
      <w:pPr>
        <w:pStyle w:val="Listparagraf"/>
        <w:adjustRightInd w:val="0"/>
        <w:ind w:left="0" w:firstLine="720"/>
        <w:jc w:val="both"/>
        <w:rPr>
          <w:rFonts w:ascii="Trebuchet MS" w:hAnsi="Trebuchet MS"/>
          <w:sz w:val="24"/>
          <w:szCs w:val="24"/>
        </w:rPr>
      </w:pPr>
      <w:r w:rsidRPr="008D3C79">
        <w:rPr>
          <w:rFonts w:ascii="Trebuchet MS" w:hAnsi="Trebuchet MS"/>
          <w:b/>
          <w:sz w:val="24"/>
          <w:szCs w:val="24"/>
        </w:rPr>
        <w:t>”c)</w:t>
      </w:r>
      <w:r w:rsidRPr="00870675">
        <w:rPr>
          <w:rFonts w:ascii="Trebuchet MS" w:hAnsi="Trebuchet MS"/>
          <w:b/>
          <w:sz w:val="24"/>
          <w:szCs w:val="24"/>
        </w:rPr>
        <w:t xml:space="preserve"> </w:t>
      </w:r>
      <w:r w:rsidRPr="00870675">
        <w:rPr>
          <w:rFonts w:ascii="Trebuchet MS" w:eastAsia="Times New Roman" w:hAnsi="Trebuchet MS"/>
          <w:sz w:val="24"/>
          <w:szCs w:val="24"/>
          <w:lang w:eastAsia="en-US"/>
        </w:rPr>
        <w:t>clădirile utilizate pentru furnizarea de servicii sociale de către organizaţii neguvernamentale şi întreprinderi sociale ca furnizori de servicii sociale, puse la dispoziție cu titlu gratuit;</w:t>
      </w:r>
    </w:p>
    <w:p w14:paraId="48F07018" w14:textId="77777777" w:rsidR="003416C9" w:rsidRPr="00870675" w:rsidRDefault="003416C9" w:rsidP="008D3C79">
      <w:pPr>
        <w:pStyle w:val="Listparagraf"/>
        <w:adjustRightInd w:val="0"/>
        <w:ind w:left="0" w:firstLine="720"/>
        <w:jc w:val="both"/>
        <w:rPr>
          <w:rFonts w:ascii="Trebuchet MS" w:hAnsi="Trebuchet MS"/>
          <w:b/>
          <w:sz w:val="24"/>
          <w:szCs w:val="24"/>
        </w:rPr>
      </w:pPr>
      <w:r w:rsidRPr="008D3C79">
        <w:rPr>
          <w:rFonts w:ascii="Trebuchet MS" w:hAnsi="Trebuchet MS"/>
          <w:b/>
          <w:sz w:val="24"/>
          <w:szCs w:val="24"/>
        </w:rPr>
        <w:t>d)</w:t>
      </w:r>
      <w:r w:rsidRPr="00870675">
        <w:rPr>
          <w:rFonts w:ascii="Trebuchet MS" w:hAnsi="Trebuchet MS"/>
          <w:sz w:val="24"/>
          <w:szCs w:val="24"/>
        </w:rPr>
        <w:t xml:space="preserve"> clădirile aflate în proprietatea organizaţiilor nonprofit</w:t>
      </w:r>
      <w:r w:rsidRPr="00870675">
        <w:rPr>
          <w:rFonts w:ascii="Trebuchet MS" w:eastAsia="Times New Roman" w:hAnsi="Trebuchet MS"/>
          <w:sz w:val="24"/>
          <w:szCs w:val="24"/>
          <w:lang w:eastAsia="en-US"/>
        </w:rPr>
        <w:t xml:space="preserve"> și clădirile utilizate de organizaţiile nonprofit puse la dispoziție cu titlu gratuit, folosite exclusiv pentru activităţile fără scop lucrativ;</w:t>
      </w:r>
    </w:p>
    <w:p w14:paraId="37B382CE" w14:textId="77777777" w:rsidR="003416C9" w:rsidRPr="00870675" w:rsidRDefault="003416C9" w:rsidP="008D3C79">
      <w:pPr>
        <w:pStyle w:val="Listparagraf"/>
        <w:adjustRightInd w:val="0"/>
        <w:ind w:left="0" w:firstLine="720"/>
        <w:jc w:val="both"/>
        <w:rPr>
          <w:rFonts w:ascii="Trebuchet MS" w:hAnsi="Trebuchet MS"/>
          <w:sz w:val="24"/>
          <w:szCs w:val="24"/>
        </w:rPr>
      </w:pPr>
      <w:r w:rsidRPr="008D3C79">
        <w:rPr>
          <w:rFonts w:ascii="Trebuchet MS" w:hAnsi="Trebuchet MS"/>
          <w:b/>
          <w:sz w:val="24"/>
          <w:szCs w:val="24"/>
        </w:rPr>
        <w:t>i)</w:t>
      </w:r>
      <w:r w:rsidRPr="00870675">
        <w:rPr>
          <w:rFonts w:ascii="Trebuchet MS" w:hAnsi="Trebuchet MS"/>
          <w:sz w:val="24"/>
          <w:szCs w:val="24"/>
        </w:rPr>
        <w:t xml:space="preserve"> clădirile afectate de calamități naturale, pentru o perioadă de până la 2 ani, începând cu 1 ianuarie a anului în care s-a produs evenimentul;</w:t>
      </w:r>
    </w:p>
    <w:p w14:paraId="7CADE3E9" w14:textId="77777777" w:rsidR="003416C9" w:rsidRPr="00870675" w:rsidRDefault="003416C9" w:rsidP="008D3C79">
      <w:pPr>
        <w:pStyle w:val="Listparagraf"/>
        <w:adjustRightInd w:val="0"/>
        <w:ind w:left="0" w:firstLine="720"/>
        <w:jc w:val="both"/>
        <w:rPr>
          <w:rFonts w:ascii="Trebuchet MS" w:hAnsi="Trebuchet MS"/>
          <w:sz w:val="24"/>
          <w:szCs w:val="24"/>
        </w:rPr>
      </w:pPr>
      <w:r w:rsidRPr="008D3C79">
        <w:rPr>
          <w:rFonts w:ascii="Trebuchet MS" w:hAnsi="Trebuchet MS"/>
          <w:b/>
          <w:sz w:val="24"/>
          <w:szCs w:val="24"/>
        </w:rPr>
        <w:t>j)</w:t>
      </w:r>
      <w:r w:rsidRPr="00870675">
        <w:rPr>
          <w:rFonts w:ascii="Trebuchet MS" w:hAnsi="Trebuchet MS"/>
          <w:sz w:val="24"/>
          <w:szCs w:val="24"/>
        </w:rPr>
        <w:t xml:space="preserve"> clădirea folosită ca domiciliu, aflată în proprietatea sau coproprietatea persoanelor prevăzute la art. 3 alin. (1) lit. b) și art. 3^1 lit. b) din Legea nr. 341/2004, cu modificările și completările ulterioare;</w:t>
      </w:r>
    </w:p>
    <w:p w14:paraId="3A755352" w14:textId="77777777" w:rsidR="003416C9" w:rsidRPr="00870675" w:rsidRDefault="003416C9" w:rsidP="008D3C79">
      <w:pPr>
        <w:pStyle w:val="Listparagraf"/>
        <w:adjustRightInd w:val="0"/>
        <w:ind w:left="0" w:firstLine="720"/>
        <w:jc w:val="both"/>
        <w:rPr>
          <w:rFonts w:ascii="Trebuchet MS" w:hAnsi="Trebuchet MS"/>
          <w:sz w:val="24"/>
          <w:szCs w:val="24"/>
        </w:rPr>
      </w:pPr>
      <w:r w:rsidRPr="008D3C79">
        <w:rPr>
          <w:rFonts w:ascii="Trebuchet MS" w:hAnsi="Trebuchet MS"/>
          <w:b/>
          <w:sz w:val="24"/>
          <w:szCs w:val="24"/>
        </w:rPr>
        <w:t>l)</w:t>
      </w:r>
      <w:r w:rsidRPr="00870675">
        <w:rPr>
          <w:rFonts w:ascii="Trebuchet MS" w:hAnsi="Trebuchet MS"/>
          <w:sz w:val="24"/>
          <w:szCs w:val="24"/>
        </w:rPr>
        <w:t xml:space="preserve"> clădirile aflate în proprietatea operatorilor economici ori deținute de către cooperaţiile de consum sau meşteşugăreşti şi societăţile cooperative agricole, în condiţiile elaborării unor scheme de ajutor de stat/de minimis având un obiectiv prevăzut de legislaţia în domeniul ajutorului de stat;</w:t>
      </w:r>
    </w:p>
    <w:p w14:paraId="1F9BB723"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o)</w:t>
      </w:r>
      <w:r w:rsidRPr="00870675">
        <w:rPr>
          <w:rFonts w:ascii="Trebuchet MS" w:hAnsi="Trebuchet MS"/>
          <w:b/>
          <w:sz w:val="24"/>
          <w:szCs w:val="24"/>
        </w:rPr>
        <w:t xml:space="preserve"> </w:t>
      </w:r>
      <w:r w:rsidRPr="00870675">
        <w:rPr>
          <w:rFonts w:ascii="Trebuchet MS" w:hAnsi="Trebuchet MS"/>
          <w:sz w:val="24"/>
          <w:szCs w:val="24"/>
        </w:rPr>
        <w:t>clădirile situate în localităţi din Munţii Apuseni şi în Rezervaţia Biosferei "Delta Dunării", prevăzute de Ordonanţa Guvernului nr. 27/1996 privind acordarea de facilităţi persoanelor care domiciliază sau lucrează în unele localităţi din Munţii Apuseni şi în Rezervaţia Biosferei "Delta Dunării", republicată, cu modificările și completările ulterioare, aflate în proprietatea persoanelor fizice și folosite ca domiciliu de către acestea;”</w:t>
      </w:r>
    </w:p>
    <w:p w14:paraId="6D864414"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b/>
          <w:szCs w:val="24"/>
          <w:lang w:val="ro-RO"/>
        </w:rPr>
      </w:pPr>
      <w:r w:rsidRPr="00870675">
        <w:rPr>
          <w:rFonts w:ascii="Trebuchet MS" w:hAnsi="Trebuchet MS" w:cs="Times New Roman"/>
          <w:b/>
          <w:szCs w:val="24"/>
          <w:lang w:val="ro-RO"/>
        </w:rPr>
        <w:t xml:space="preserve"> La articolul 456 alineatul (2), literele e), f), g), h), h</w:t>
      </w:r>
      <w:r w:rsidRPr="00870675">
        <w:rPr>
          <w:rFonts w:ascii="Trebuchet MS" w:hAnsi="Trebuchet MS" w:cs="Times New Roman"/>
          <w:b/>
          <w:szCs w:val="24"/>
          <w:vertAlign w:val="superscript"/>
          <w:lang w:val="ro-RO"/>
        </w:rPr>
        <w:t>1</w:t>
      </w:r>
      <w:r w:rsidRPr="00870675">
        <w:rPr>
          <w:rFonts w:ascii="Trebuchet MS" w:hAnsi="Trebuchet MS" w:cs="Times New Roman"/>
          <w:b/>
          <w:szCs w:val="24"/>
          <w:lang w:val="ro-RO"/>
        </w:rPr>
        <w:t>), m), n), p), r) și s) se abrogă.</w:t>
      </w:r>
    </w:p>
    <w:p w14:paraId="28EF4536"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b/>
          <w:szCs w:val="24"/>
          <w:lang w:val="ro-RO"/>
        </w:rPr>
      </w:pPr>
      <w:r w:rsidRPr="00870675">
        <w:rPr>
          <w:rFonts w:ascii="Trebuchet MS" w:hAnsi="Trebuchet MS" w:cs="Times New Roman"/>
          <w:b/>
          <w:iCs/>
          <w:szCs w:val="24"/>
          <w:lang w:val="ro-RO"/>
        </w:rPr>
        <w:t xml:space="preserve">La </w:t>
      </w:r>
      <w:r w:rsidRPr="00870675">
        <w:rPr>
          <w:rFonts w:ascii="Trebuchet MS" w:hAnsi="Trebuchet MS" w:cs="Times New Roman"/>
          <w:b/>
          <w:szCs w:val="24"/>
          <w:lang w:val="ro-RO"/>
        </w:rPr>
        <w:t>articolul 456 alineatul (2),</w:t>
      </w:r>
      <w:r w:rsidRPr="00870675">
        <w:rPr>
          <w:rFonts w:ascii="Trebuchet MS" w:hAnsi="Trebuchet MS" w:cs="Times New Roman"/>
          <w:b/>
          <w:iCs/>
          <w:szCs w:val="24"/>
          <w:lang w:val="ro-RO"/>
        </w:rPr>
        <w:t xml:space="preserve"> după litera s) se introduc șase noi litere, lit. ș) - w), cu următorul cuprins:</w:t>
      </w:r>
    </w:p>
    <w:p w14:paraId="7E3EDE6A"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”ș)</w:t>
      </w:r>
      <w:r w:rsidRPr="00870675">
        <w:rPr>
          <w:rFonts w:ascii="Trebuchet MS" w:hAnsi="Trebuchet MS"/>
          <w:sz w:val="24"/>
          <w:szCs w:val="24"/>
        </w:rPr>
        <w:t xml:space="preserve"> clădirile aflate în proprietatea fundaţiilor înfiinţate prin testament, constituite conform legii, cu scopul de a întreţine, dezvolta şi ajuta instituţii de cultură naţională, precum şi de a susţine acţiuni cu caracter umanitar, social şi cultural,</w:t>
      </w:r>
      <w:r w:rsidRPr="00870675">
        <w:rPr>
          <w:rFonts w:ascii="Trebuchet MS" w:hAnsi="Trebuchet MS"/>
          <w:i/>
          <w:iCs/>
          <w:sz w:val="24"/>
          <w:szCs w:val="24"/>
        </w:rPr>
        <w:t xml:space="preserve"> </w:t>
      </w:r>
      <w:r w:rsidRPr="00870675">
        <w:rPr>
          <w:rFonts w:ascii="Trebuchet MS" w:hAnsi="Trebuchet MS"/>
          <w:iCs/>
          <w:sz w:val="24"/>
          <w:szCs w:val="24"/>
        </w:rPr>
        <w:t>cu excepţia încăperilor folosite pentru activităţi economice;</w:t>
      </w:r>
    </w:p>
    <w:p w14:paraId="4CE77262" w14:textId="77777777" w:rsidR="003416C9" w:rsidRPr="00870675" w:rsidRDefault="003416C9" w:rsidP="008D3C79">
      <w:pPr>
        <w:pStyle w:val="Listparagraf"/>
        <w:ind w:left="0" w:firstLine="720"/>
        <w:jc w:val="both"/>
        <w:rPr>
          <w:rFonts w:ascii="Trebuchet MS" w:hAnsi="Trebuchet MS"/>
          <w:iCs/>
          <w:sz w:val="24"/>
          <w:szCs w:val="24"/>
        </w:rPr>
      </w:pPr>
      <w:r w:rsidRPr="008D3C79">
        <w:rPr>
          <w:rFonts w:ascii="Trebuchet MS" w:hAnsi="Trebuchet MS"/>
          <w:b/>
          <w:iCs/>
          <w:sz w:val="24"/>
          <w:szCs w:val="24"/>
        </w:rPr>
        <w:t>t)</w:t>
      </w:r>
      <w:r w:rsidRPr="00870675">
        <w:rPr>
          <w:rFonts w:ascii="Trebuchet MS" w:hAnsi="Trebuchet MS"/>
          <w:iCs/>
          <w:sz w:val="24"/>
          <w:szCs w:val="24"/>
        </w:rPr>
        <w:t xml:space="preserve"> clădirea folosită ca domiciliu aflată în proprietatea sau coproprietatea persoanelor aflate în una dintre situațiile prevăzute la art. 1 alin. (1) și (2) din Decretul-lege nr. 118/1990, republicat, cu modificările și completările ulterioare, şi a persoanelor fizice prevăzute la art. 1 din Ordonanţa Guvernului nr. 105/1999, republicată, cu modificările şi completările ulterioare; </w:t>
      </w:r>
    </w:p>
    <w:p w14:paraId="661BE66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iCs/>
          <w:sz w:val="24"/>
          <w:szCs w:val="24"/>
        </w:rPr>
        <w:t>ț)</w:t>
      </w:r>
      <w:r w:rsidRPr="00870675">
        <w:rPr>
          <w:rFonts w:ascii="Trebuchet MS" w:hAnsi="Trebuchet MS"/>
          <w:iCs/>
          <w:sz w:val="24"/>
          <w:szCs w:val="24"/>
        </w:rPr>
        <w:t xml:space="preserve"> 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14:paraId="5762DE3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u)</w:t>
      </w:r>
      <w:r w:rsidRPr="00870675">
        <w:rPr>
          <w:rFonts w:ascii="Trebuchet MS" w:hAnsi="Trebuchet MS"/>
          <w:sz w:val="24"/>
          <w:szCs w:val="24"/>
        </w:rPr>
        <w:t xml:space="preserve"> clădirile aflate în proprietatea întreprinderilor sociale de inserţie, cu excepţia încăperilor folosite pentru activităţi economice;</w:t>
      </w:r>
    </w:p>
    <w:p w14:paraId="06F424A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iCs/>
          <w:sz w:val="24"/>
          <w:szCs w:val="24"/>
        </w:rPr>
        <w:t>v)</w:t>
      </w:r>
      <w:r w:rsidRPr="00870675">
        <w:rPr>
          <w:rFonts w:ascii="Trebuchet MS" w:hAnsi="Trebuchet MS"/>
          <w:iCs/>
          <w:sz w:val="24"/>
          <w:szCs w:val="24"/>
        </w:rPr>
        <w:t xml:space="preserve"> </w:t>
      </w:r>
      <w:r w:rsidRPr="00870675">
        <w:rPr>
          <w:rFonts w:ascii="Trebuchet MS" w:hAnsi="Trebuchet MS"/>
          <w:sz w:val="24"/>
          <w:szCs w:val="24"/>
        </w:rPr>
        <w:t xml:space="preserve">clădirile în care își desfășoară activitatea unităţile şi instituţiile de învăţământ confesional și particular, autorizate să funcţioneze provizoriu ori acreditate potrivit legii, aflate în proprietatea acestora, cu excepţia încăperilor care sunt folosite pentru activităţi economice; </w:t>
      </w:r>
    </w:p>
    <w:p w14:paraId="5F2DC186" w14:textId="77777777" w:rsidR="003416C9" w:rsidRPr="00870675" w:rsidRDefault="003416C9" w:rsidP="008D3C79">
      <w:pPr>
        <w:pStyle w:val="ListParagraph1"/>
        <w:tabs>
          <w:tab w:val="left" w:pos="450"/>
          <w:tab w:val="left" w:pos="1080"/>
        </w:tabs>
        <w:suppressAutoHyphens w:val="0"/>
        <w:ind w:left="0" w:firstLine="720"/>
        <w:contextualSpacing/>
        <w:jc w:val="both"/>
        <w:rPr>
          <w:rFonts w:ascii="Trebuchet MS" w:hAnsi="Trebuchet MS" w:cs="Times New Roman"/>
          <w:iCs/>
          <w:szCs w:val="24"/>
          <w:lang w:val="ro-RO"/>
        </w:rPr>
      </w:pPr>
      <w:r w:rsidRPr="008D3C79">
        <w:rPr>
          <w:rFonts w:ascii="Trebuchet MS" w:hAnsi="Trebuchet MS" w:cs="Times New Roman"/>
          <w:b/>
          <w:iCs/>
          <w:szCs w:val="24"/>
          <w:lang w:val="ro-RO"/>
        </w:rPr>
        <w:t>w)</w:t>
      </w:r>
      <w:r w:rsidRPr="00870675">
        <w:rPr>
          <w:rFonts w:ascii="Trebuchet MS" w:hAnsi="Trebuchet MS" w:cs="Times New Roman"/>
          <w:iCs/>
          <w:szCs w:val="24"/>
          <w:lang w:val="ro-RO"/>
        </w:rPr>
        <w:t xml:space="preserve"> clădirile în care desfășoară activitate unităţile sanitare private, aflate în proprietatea acestora, cu excepţia încăperilor folosite pentru activităţi economice;”</w:t>
      </w:r>
    </w:p>
    <w:p w14:paraId="5E4FD6E5" w14:textId="77777777" w:rsidR="003416C9" w:rsidRPr="00870675" w:rsidRDefault="003416C9" w:rsidP="008D3C79">
      <w:pPr>
        <w:pStyle w:val="ListParagraph1"/>
        <w:numPr>
          <w:ilvl w:val="0"/>
          <w:numId w:val="36"/>
        </w:numPr>
        <w:suppressAutoHyphens w:val="0"/>
        <w:ind w:left="720" w:hanging="11"/>
        <w:contextualSpacing/>
        <w:jc w:val="both"/>
        <w:rPr>
          <w:rFonts w:ascii="Trebuchet MS" w:eastAsia="Times New Roman" w:hAnsi="Trebuchet MS" w:cs="Times New Roman"/>
          <w:b/>
          <w:szCs w:val="24"/>
          <w:lang w:val="ro-RO"/>
        </w:rPr>
      </w:pPr>
      <w:r w:rsidRPr="00870675">
        <w:rPr>
          <w:rFonts w:ascii="Trebuchet MS" w:hAnsi="Trebuchet MS" w:cs="Times New Roman"/>
          <w:b/>
          <w:szCs w:val="24"/>
          <w:lang w:val="ro-RO"/>
        </w:rPr>
        <w:t>La articolul 456, alineatul (3^1) se abrogă.</w:t>
      </w:r>
    </w:p>
    <w:p w14:paraId="27337C0F" w14:textId="6CBBA10C" w:rsidR="003416C9" w:rsidRPr="00870675" w:rsidRDefault="003416C9" w:rsidP="008D3C79">
      <w:pPr>
        <w:pStyle w:val="ListParagraph1"/>
        <w:numPr>
          <w:ilvl w:val="0"/>
          <w:numId w:val="36"/>
        </w:numPr>
        <w:tabs>
          <w:tab w:val="left" w:pos="0"/>
        </w:tabs>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456, alineatul (4) se modifică și va avea următorul cuprins:</w:t>
      </w:r>
      <w:r w:rsidRPr="00870675">
        <w:rPr>
          <w:rFonts w:ascii="Trebuchet MS" w:hAnsi="Trebuchet MS" w:cs="Times New Roman"/>
          <w:b/>
          <w:iCs/>
          <w:szCs w:val="24"/>
          <w:lang w:val="ro-RO"/>
        </w:rPr>
        <w:t xml:space="preserve"> </w:t>
      </w:r>
    </w:p>
    <w:p w14:paraId="7D2B05AA" w14:textId="77777777" w:rsidR="003416C9" w:rsidRPr="00870675" w:rsidRDefault="003416C9" w:rsidP="008D3C79">
      <w:pPr>
        <w:ind w:firstLine="450"/>
        <w:jc w:val="both"/>
        <w:rPr>
          <w:rFonts w:ascii="Trebuchet MS" w:hAnsi="Trebuchet MS"/>
          <w:iCs/>
          <w:sz w:val="24"/>
          <w:szCs w:val="24"/>
        </w:rPr>
      </w:pPr>
      <w:r w:rsidRPr="00870675">
        <w:rPr>
          <w:rFonts w:ascii="Trebuchet MS" w:eastAsia="Times New Roman" w:hAnsi="Trebuchet MS"/>
          <w:b/>
          <w:sz w:val="24"/>
          <w:szCs w:val="24"/>
        </w:rPr>
        <w:t xml:space="preserve">    </w:t>
      </w:r>
      <w:r w:rsidRPr="008D3C79">
        <w:rPr>
          <w:rFonts w:ascii="Trebuchet MS" w:hAnsi="Trebuchet MS"/>
          <w:b/>
          <w:sz w:val="24"/>
          <w:szCs w:val="24"/>
        </w:rPr>
        <w:t>”</w:t>
      </w:r>
      <w:r w:rsidRPr="008D3C79">
        <w:rPr>
          <w:rFonts w:ascii="Trebuchet MS" w:hAnsi="Trebuchet MS"/>
          <w:b/>
          <w:iCs/>
          <w:sz w:val="24"/>
          <w:szCs w:val="24"/>
        </w:rPr>
        <w:t>(4)</w:t>
      </w:r>
      <w:r w:rsidRPr="00870675">
        <w:rPr>
          <w:rFonts w:ascii="Trebuchet MS" w:hAnsi="Trebuchet MS"/>
          <w:iCs/>
          <w:sz w:val="24"/>
          <w:szCs w:val="24"/>
        </w:rPr>
        <w:t xml:space="preserve"> Impozitul pe clădirile aflate în proprietatea persoanelor fizice şi juridice care sunt utilizate pentru prestarea de servicii turistice cu caracter sezonier se reduce, prin hotărâre a consiliului local, după cum urmează:</w:t>
      </w:r>
    </w:p>
    <w:p w14:paraId="76855021" w14:textId="46513265" w:rsidR="003416C9" w:rsidRPr="00870675" w:rsidRDefault="008C0814" w:rsidP="008D3C79">
      <w:pPr>
        <w:suppressAutoHyphens/>
        <w:autoSpaceDN/>
        <w:ind w:firstLine="450"/>
        <w:jc w:val="both"/>
        <w:rPr>
          <w:rFonts w:ascii="Trebuchet MS" w:hAnsi="Trebuchet MS"/>
          <w:iCs/>
          <w:sz w:val="24"/>
          <w:szCs w:val="24"/>
        </w:rPr>
      </w:pPr>
      <w:r w:rsidRPr="008D3C79">
        <w:rPr>
          <w:rFonts w:ascii="Trebuchet MS" w:hAnsi="Trebuchet MS"/>
          <w:b/>
          <w:iCs/>
          <w:sz w:val="24"/>
          <w:szCs w:val="24"/>
        </w:rPr>
        <w:t>a)</w:t>
      </w:r>
      <w:r>
        <w:rPr>
          <w:rFonts w:ascii="Trebuchet MS" w:hAnsi="Trebuchet MS"/>
          <w:iCs/>
          <w:sz w:val="24"/>
          <w:szCs w:val="24"/>
        </w:rPr>
        <w:t xml:space="preserve"> </w:t>
      </w:r>
      <w:r w:rsidR="003416C9" w:rsidRPr="00870675">
        <w:rPr>
          <w:rFonts w:ascii="Trebuchet MS" w:hAnsi="Trebuchet MS"/>
          <w:iCs/>
          <w:sz w:val="24"/>
          <w:szCs w:val="24"/>
        </w:rPr>
        <w:t>cu 50%, în cazul celor utilizate pe o durată de cel mult 180 de zile consecutive sau cumulate, în cursul unui an calendaristic;</w:t>
      </w:r>
    </w:p>
    <w:p w14:paraId="735FE81D" w14:textId="51F10C62" w:rsidR="003416C9" w:rsidRPr="00870675" w:rsidRDefault="00A812ED" w:rsidP="008D3C79">
      <w:pPr>
        <w:suppressAutoHyphens/>
        <w:autoSpaceDN/>
        <w:ind w:firstLine="450"/>
        <w:jc w:val="both"/>
        <w:rPr>
          <w:rFonts w:ascii="Trebuchet MS" w:hAnsi="Trebuchet MS"/>
          <w:iCs/>
          <w:sz w:val="24"/>
          <w:szCs w:val="24"/>
        </w:rPr>
      </w:pPr>
      <w:r w:rsidRPr="008D3C79">
        <w:rPr>
          <w:rFonts w:ascii="Trebuchet MS" w:hAnsi="Trebuchet MS"/>
          <w:b/>
          <w:iCs/>
          <w:sz w:val="24"/>
          <w:szCs w:val="24"/>
        </w:rPr>
        <w:t>b)</w:t>
      </w:r>
      <w:r>
        <w:rPr>
          <w:rFonts w:ascii="Trebuchet MS" w:hAnsi="Trebuchet MS"/>
          <w:iCs/>
          <w:sz w:val="24"/>
          <w:szCs w:val="24"/>
        </w:rPr>
        <w:t xml:space="preserve"> </w:t>
      </w:r>
      <w:r w:rsidR="003416C9" w:rsidRPr="00870675">
        <w:rPr>
          <w:rFonts w:ascii="Trebuchet MS" w:hAnsi="Trebuchet MS"/>
          <w:iCs/>
          <w:sz w:val="24"/>
          <w:szCs w:val="24"/>
        </w:rPr>
        <w:t>cu 25%, în cazul celor utilizate pe o durată de cel mult 270 de zile consecutive sau cumulate, în cursul unui an calendaristic.</w:t>
      </w:r>
    </w:p>
    <w:p w14:paraId="4158908E" w14:textId="77777777" w:rsidR="003416C9" w:rsidRPr="00870675" w:rsidRDefault="003416C9" w:rsidP="008D3C79">
      <w:pPr>
        <w:ind w:firstLine="450"/>
        <w:jc w:val="both"/>
        <w:rPr>
          <w:rFonts w:ascii="Trebuchet MS" w:hAnsi="Trebuchet MS"/>
          <w:iCs/>
          <w:sz w:val="24"/>
          <w:szCs w:val="24"/>
        </w:rPr>
      </w:pPr>
      <w:r w:rsidRPr="00870675">
        <w:rPr>
          <w:rFonts w:ascii="Trebuchet MS" w:hAnsi="Trebuchet MS"/>
          <w:iCs/>
          <w:sz w:val="24"/>
          <w:szCs w:val="24"/>
        </w:rPr>
        <w:t>Reducerea se aplică în anul fiscal următor celui în care este îndeplinită condiţia.”</w:t>
      </w:r>
    </w:p>
    <w:p w14:paraId="25B2D1C2" w14:textId="77777777" w:rsidR="003416C9" w:rsidRPr="00870675" w:rsidRDefault="003416C9" w:rsidP="008D3C79">
      <w:pPr>
        <w:pStyle w:val="ListParagraph1"/>
        <w:numPr>
          <w:ilvl w:val="0"/>
          <w:numId w:val="36"/>
        </w:numPr>
        <w:tabs>
          <w:tab w:val="left" w:pos="0"/>
        </w:tabs>
        <w:suppressAutoHyphens w:val="0"/>
        <w:ind w:left="0" w:firstLine="708"/>
        <w:contextualSpacing/>
        <w:jc w:val="both"/>
        <w:rPr>
          <w:rFonts w:ascii="Trebuchet MS" w:hAnsi="Trebuchet MS" w:cs="Times New Roman"/>
          <w:szCs w:val="24"/>
          <w:lang w:val="ro-RO"/>
        </w:rPr>
      </w:pPr>
      <w:r w:rsidRPr="00870675">
        <w:rPr>
          <w:rFonts w:ascii="Trebuchet MS" w:eastAsia="Times New Roman" w:hAnsi="Trebuchet MS" w:cs="Times New Roman"/>
          <w:b/>
          <w:szCs w:val="24"/>
          <w:lang w:val="ro-RO"/>
        </w:rPr>
        <w:t xml:space="preserve"> </w:t>
      </w:r>
      <w:r w:rsidRPr="00870675">
        <w:rPr>
          <w:rFonts w:ascii="Trebuchet MS" w:hAnsi="Trebuchet MS" w:cs="Times New Roman"/>
          <w:b/>
          <w:szCs w:val="24"/>
          <w:lang w:val="ro-RO"/>
        </w:rPr>
        <w:t>La articolul 456 alineatul (5), partea introductivă și litera b) se modifică și vor avea următorul cuprins:</w:t>
      </w:r>
    </w:p>
    <w:p w14:paraId="5825C589" w14:textId="77777777" w:rsidR="003416C9" w:rsidRPr="00870675" w:rsidRDefault="003416C9" w:rsidP="008D3C79">
      <w:pPr>
        <w:pStyle w:val="Listparagraf"/>
        <w:ind w:left="360" w:firstLine="360"/>
        <w:jc w:val="both"/>
        <w:rPr>
          <w:rFonts w:ascii="Trebuchet MS" w:hAnsi="Trebuchet MS"/>
          <w:sz w:val="24"/>
          <w:szCs w:val="24"/>
        </w:rPr>
      </w:pPr>
      <w:r w:rsidRPr="00870675">
        <w:rPr>
          <w:rFonts w:ascii="Trebuchet MS" w:hAnsi="Trebuchet MS"/>
          <w:sz w:val="24"/>
          <w:szCs w:val="24"/>
        </w:rPr>
        <w:t>”</w:t>
      </w:r>
      <w:r w:rsidRPr="00870675">
        <w:rPr>
          <w:rFonts w:ascii="Trebuchet MS" w:hAnsi="Trebuchet MS"/>
          <w:iCs/>
          <w:sz w:val="24"/>
          <w:szCs w:val="24"/>
        </w:rPr>
        <w:t>În cazul scutirilor prevăzute la alin. (1) lit. r) și alin. (2) lit. t) şi ț):</w:t>
      </w:r>
    </w:p>
    <w:p w14:paraId="7CCEC755" w14:textId="77777777" w:rsidR="003416C9" w:rsidRPr="00870675" w:rsidRDefault="003416C9" w:rsidP="008D3C79">
      <w:pPr>
        <w:pStyle w:val="ListParagraph1"/>
        <w:tabs>
          <w:tab w:val="left" w:pos="450"/>
          <w:tab w:val="left" w:pos="1080"/>
        </w:tabs>
        <w:suppressAutoHyphens w:val="0"/>
        <w:ind w:left="0" w:firstLine="720"/>
        <w:contextualSpacing/>
        <w:jc w:val="both"/>
        <w:rPr>
          <w:rFonts w:ascii="Trebuchet MS" w:hAnsi="Trebuchet MS" w:cs="Times New Roman"/>
          <w:iCs/>
          <w:szCs w:val="24"/>
          <w:lang w:val="ro-RO"/>
        </w:rPr>
      </w:pPr>
      <w:r w:rsidRPr="008D3C79">
        <w:rPr>
          <w:rFonts w:ascii="Trebuchet MS" w:hAnsi="Trebuchet MS" w:cs="Times New Roman"/>
          <w:b/>
          <w:iCs/>
          <w:szCs w:val="24"/>
          <w:lang w:val="ro-RO"/>
        </w:rPr>
        <w:t>b)</w:t>
      </w:r>
      <w:r w:rsidRPr="00870675">
        <w:rPr>
          <w:rFonts w:ascii="Trebuchet MS" w:hAnsi="Trebuchet MS" w:cs="Times New Roman"/>
          <w:iCs/>
          <w:szCs w:val="24"/>
          <w:lang w:val="ro-RO"/>
        </w:rPr>
        <w:t xml:space="preserve"> scutirea se acordă pentru întreaga clădire de domiciliu deţinută în comun cu soţul sau soţia, pentru clădirile aflate în proprietatea persoanelor menţionate la alin. (2) lit. t) şi ț). În situaţia în care o cotă-parte din clădirea de domiciliu aparţine unor terţi, scutirea nu se acordă pentru cota-parte deţinută de aceşti terţi.”</w:t>
      </w:r>
    </w:p>
    <w:p w14:paraId="666C3769" w14:textId="77777777" w:rsidR="003416C9" w:rsidRPr="00870675" w:rsidRDefault="003416C9" w:rsidP="008D3C79">
      <w:pPr>
        <w:pStyle w:val="ListParagraph1"/>
        <w:numPr>
          <w:ilvl w:val="0"/>
          <w:numId w:val="36"/>
        </w:numPr>
        <w:suppressAutoHyphens w:val="0"/>
        <w:ind w:left="0" w:firstLine="709"/>
        <w:contextualSpacing/>
        <w:jc w:val="both"/>
        <w:rPr>
          <w:rFonts w:ascii="Trebuchet MS" w:hAnsi="Trebuchet MS" w:cs="Times New Roman"/>
          <w:iCs/>
          <w:szCs w:val="24"/>
          <w:lang w:val="ro-RO"/>
        </w:rPr>
      </w:pPr>
      <w:r w:rsidRPr="00870675">
        <w:rPr>
          <w:rFonts w:ascii="Trebuchet MS" w:hAnsi="Trebuchet MS" w:cs="Times New Roman"/>
          <w:b/>
          <w:szCs w:val="24"/>
          <w:lang w:val="ro-RO"/>
        </w:rPr>
        <w:t>La articolul 456, alineatul (6) se modifică și va avea următorul cuprins:</w:t>
      </w:r>
    </w:p>
    <w:p w14:paraId="6096A1B1"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”(6)</w:t>
      </w:r>
      <w:r w:rsidRPr="00870675">
        <w:rPr>
          <w:rFonts w:ascii="Trebuchet MS" w:hAnsi="Trebuchet MS"/>
          <w:iCs/>
          <w:sz w:val="24"/>
          <w:szCs w:val="24"/>
        </w:rPr>
        <w:t xml:space="preserve"> Scutirea de la plata impozitului/taxei pe clădiri, stabilită conform alin. (2) lit. ț), se aplică începând cu data de 1 a lunii următoare celei în care persoana depune documentele justificative.”</w:t>
      </w:r>
    </w:p>
    <w:p w14:paraId="7C70AC59"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iCs/>
          <w:szCs w:val="24"/>
          <w:lang w:val="ro-RO"/>
        </w:rPr>
      </w:pPr>
      <w:r w:rsidRPr="00870675">
        <w:rPr>
          <w:rFonts w:ascii="Trebuchet MS" w:hAnsi="Trebuchet MS" w:cs="Times New Roman"/>
          <w:b/>
          <w:szCs w:val="24"/>
          <w:lang w:val="ro-RO"/>
        </w:rPr>
        <w:t xml:space="preserve"> La articolul 456, alineatul (6^1) se modifică și va avea următorul cuprins:</w:t>
      </w:r>
    </w:p>
    <w:p w14:paraId="0990CDBE"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”(6^1)</w:t>
      </w:r>
      <w:r w:rsidRPr="00870675">
        <w:rPr>
          <w:rFonts w:ascii="Trebuchet MS" w:hAnsi="Trebuchet MS"/>
          <w:iCs/>
          <w:sz w:val="24"/>
          <w:szCs w:val="24"/>
        </w:rPr>
        <w:t xml:space="preserve"> Prin excepție de la prevederile alin. (6), scutirea de la plata impozitului/taxei pe clădiri, stabilită conform alin. (2) lit. ț) în cazul persoanelor cu handicap temporar, care dețin un certificat de handicap revizuibil, se acordă începând cu data emiterii noului certificat de handicap, cu condiția ca acesta să aibă continuitate şi să fie depus la organul fiscal local în termen de 45 de zile.”</w:t>
      </w:r>
    </w:p>
    <w:p w14:paraId="7398664E"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464 alineatul (1), literele a), f), g) și</w:t>
      </w:r>
      <w:r w:rsidRPr="00870675" w:rsidDel="00B163D0">
        <w:rPr>
          <w:rFonts w:ascii="Trebuchet MS" w:hAnsi="Trebuchet MS" w:cs="Times New Roman"/>
          <w:b/>
          <w:szCs w:val="24"/>
          <w:lang w:val="ro-RO"/>
        </w:rPr>
        <w:t xml:space="preserve"> </w:t>
      </w:r>
      <w:r w:rsidRPr="00870675">
        <w:rPr>
          <w:rFonts w:ascii="Trebuchet MS" w:hAnsi="Trebuchet MS" w:cs="Times New Roman"/>
          <w:b/>
          <w:szCs w:val="24"/>
          <w:lang w:val="ro-RO"/>
        </w:rPr>
        <w:t>k) se modifică și vor avea următorul cuprins:</w:t>
      </w:r>
    </w:p>
    <w:p w14:paraId="3899BD31" w14:textId="77777777" w:rsidR="003416C9" w:rsidRPr="00870675" w:rsidRDefault="003416C9" w:rsidP="008D3C79">
      <w:pPr>
        <w:pStyle w:val="Listparagraf"/>
        <w:ind w:left="0" w:firstLine="720"/>
        <w:jc w:val="both"/>
        <w:rPr>
          <w:rFonts w:ascii="Trebuchet MS" w:eastAsia="Times New Roman" w:hAnsi="Trebuchet MS"/>
          <w:sz w:val="24"/>
          <w:szCs w:val="24"/>
          <w:lang w:eastAsia="en-US"/>
        </w:rPr>
      </w:pPr>
      <w:r w:rsidRPr="008D3C79">
        <w:rPr>
          <w:rFonts w:ascii="Trebuchet MS" w:hAnsi="Trebuchet MS"/>
          <w:b/>
          <w:sz w:val="24"/>
          <w:szCs w:val="24"/>
        </w:rPr>
        <w:t>”a)</w:t>
      </w:r>
      <w:r w:rsidRPr="00870675">
        <w:rPr>
          <w:rFonts w:ascii="Trebuchet MS" w:hAnsi="Trebuchet MS"/>
          <w:sz w:val="24"/>
          <w:szCs w:val="24"/>
        </w:rPr>
        <w:t xml:space="preserve"> terenurile </w:t>
      </w:r>
      <w:r w:rsidRPr="00870675">
        <w:rPr>
          <w:rFonts w:ascii="Trebuchet MS" w:eastAsia="Times New Roman" w:hAnsi="Trebuchet MS"/>
          <w:sz w:val="24"/>
          <w:szCs w:val="24"/>
          <w:lang w:eastAsia="en-US"/>
        </w:rPr>
        <w:t>aflate în domeniul public sau privat al statului ori al unităţilor administrativ-teritoriale, cu excepţia suprafețelor folosite pentru activităţi economice sau agrement;</w:t>
      </w:r>
    </w:p>
    <w:p w14:paraId="623C771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f)</w:t>
      </w:r>
      <w:r w:rsidRPr="00870675">
        <w:rPr>
          <w:rFonts w:ascii="Trebuchet MS" w:hAnsi="Trebuchet MS"/>
          <w:sz w:val="24"/>
          <w:szCs w:val="24"/>
        </w:rPr>
        <w:t xml:space="preserve"> terenurile aferente clădirilor în care își desfășoară activitatea unităţile şi instituţiile de învăţământ de stat, precum și creșele de stat, cu excepția suprafețelor folosite pentru activități economice; </w:t>
      </w:r>
    </w:p>
    <w:p w14:paraId="44B08A8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g)</w:t>
      </w:r>
      <w:r w:rsidRPr="00870675">
        <w:rPr>
          <w:rFonts w:ascii="Trebuchet MS" w:hAnsi="Trebuchet MS"/>
          <w:sz w:val="24"/>
          <w:szCs w:val="24"/>
        </w:rPr>
        <w:t xml:space="preserve"> terenurile aferente </w:t>
      </w:r>
      <w:r w:rsidRPr="00870675">
        <w:rPr>
          <w:rFonts w:ascii="Trebuchet MS" w:hAnsi="Trebuchet MS"/>
          <w:iCs/>
          <w:sz w:val="24"/>
          <w:szCs w:val="24"/>
        </w:rPr>
        <w:t xml:space="preserve">clădirilor </w:t>
      </w:r>
      <w:r w:rsidRPr="00870675">
        <w:rPr>
          <w:rFonts w:ascii="Trebuchet MS" w:hAnsi="Trebuchet MS"/>
          <w:sz w:val="24"/>
          <w:szCs w:val="24"/>
        </w:rPr>
        <w:t xml:space="preserve">în care își desfășoară activitatea </w:t>
      </w:r>
      <w:r w:rsidRPr="00870675">
        <w:rPr>
          <w:rFonts w:ascii="Trebuchet MS" w:hAnsi="Trebuchet MS"/>
          <w:iCs/>
          <w:sz w:val="24"/>
          <w:szCs w:val="24"/>
        </w:rPr>
        <w:t>unităţile sanitare publice ce se află sub autoritatea/coordonarea unei instituții publice centrale/locale, cu excepţia suprafețelor folosite pentru activităţi economice;</w:t>
      </w:r>
    </w:p>
    <w:p w14:paraId="26DAD5D1" w14:textId="77777777" w:rsidR="003416C9" w:rsidRPr="00870675" w:rsidRDefault="003416C9" w:rsidP="008D3C79">
      <w:pPr>
        <w:pStyle w:val="ListParagraph1"/>
        <w:tabs>
          <w:tab w:val="left" w:pos="450"/>
          <w:tab w:val="left" w:pos="1080"/>
        </w:tabs>
        <w:suppressAutoHyphens w:val="0"/>
        <w:ind w:left="0" w:firstLine="720"/>
        <w:contextualSpacing/>
        <w:jc w:val="both"/>
        <w:rPr>
          <w:rFonts w:ascii="Trebuchet MS" w:hAnsi="Trebuchet MS" w:cs="Times New Roman"/>
          <w:szCs w:val="24"/>
          <w:lang w:val="ro-RO"/>
        </w:rPr>
      </w:pPr>
      <w:r w:rsidRPr="008D3C79">
        <w:rPr>
          <w:rFonts w:ascii="Trebuchet MS" w:hAnsi="Trebuchet MS" w:cs="Times New Roman"/>
          <w:b/>
          <w:szCs w:val="24"/>
          <w:lang w:val="ro-RO"/>
        </w:rPr>
        <w:t>k)</w:t>
      </w:r>
      <w:r w:rsidRPr="00870675">
        <w:rPr>
          <w:rFonts w:ascii="Trebuchet MS" w:hAnsi="Trebuchet MS" w:cs="Times New Roman"/>
          <w:szCs w:val="24"/>
          <w:lang w:val="ro-RO"/>
        </w:rPr>
        <w:t xml:space="preserve"> terenurile care prin natura lor și nu prin destinația dată sunt improprii pentru agricultură sau silvicultură, </w:t>
      </w:r>
      <w:r w:rsidRPr="00870675">
        <w:rPr>
          <w:rFonts w:ascii="Trebuchet MS" w:hAnsi="Trebuchet MS" w:cs="Times New Roman"/>
          <w:iCs/>
          <w:szCs w:val="24"/>
          <w:lang w:val="ro-RO"/>
        </w:rPr>
        <w:t>cu excepţia suprafețelor folosite pentru activităţi economice;</w:t>
      </w:r>
      <w:r w:rsidRPr="00870675">
        <w:rPr>
          <w:rFonts w:ascii="Trebuchet MS" w:hAnsi="Trebuchet MS" w:cs="Times New Roman"/>
          <w:szCs w:val="24"/>
          <w:lang w:val="ro-RO"/>
        </w:rPr>
        <w:t>”</w:t>
      </w:r>
    </w:p>
    <w:p w14:paraId="0353FC45"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szCs w:val="24"/>
          <w:lang w:val="ro-RO"/>
        </w:rPr>
        <w:t xml:space="preserve"> La articolul 464 alineatul (1), literele c), e), n), o), p), q), s), t), v), x), y)  și z) se abrogă.</w:t>
      </w:r>
    </w:p>
    <w:p w14:paraId="7EA8D34C" w14:textId="77777777" w:rsidR="003416C9" w:rsidRPr="00870675" w:rsidRDefault="003416C9" w:rsidP="008D3C79">
      <w:pPr>
        <w:pStyle w:val="ListParagraph1"/>
        <w:numPr>
          <w:ilvl w:val="0"/>
          <w:numId w:val="36"/>
        </w:numPr>
        <w:suppressAutoHyphens w:val="0"/>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464 alineatul (2), literele a), b), c) și f) se abrogă.</w:t>
      </w:r>
    </w:p>
    <w:p w14:paraId="15F494F7"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szCs w:val="24"/>
          <w:lang w:val="ro-RO"/>
        </w:rPr>
        <w:t xml:space="preserve"> La articolul 464 alineatul (2), literele d), e), g), h), și m) se modifică și vor avea următorul cuprins:</w:t>
      </w:r>
    </w:p>
    <w:p w14:paraId="6303914F"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”d)</w:t>
      </w:r>
      <w:r w:rsidRPr="00870675">
        <w:rPr>
          <w:rFonts w:ascii="Trebuchet MS" w:hAnsi="Trebuchet MS"/>
          <w:sz w:val="24"/>
          <w:szCs w:val="24"/>
        </w:rPr>
        <w:t xml:space="preserve"> terenurile aferente clădirilor aflate în proprietatea organizaţiilor neguvernamentale şi întreprinderilor sociale, furnizori de servicii sociale, cu excepția suprafețelor care sunt folosite pentru activități economice;</w:t>
      </w:r>
    </w:p>
    <w:p w14:paraId="1AEA6BC7"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e)</w:t>
      </w:r>
      <w:r w:rsidRPr="00870675">
        <w:rPr>
          <w:rFonts w:ascii="Trebuchet MS" w:hAnsi="Trebuchet MS"/>
          <w:sz w:val="24"/>
          <w:szCs w:val="24"/>
        </w:rPr>
        <w:t xml:space="preserve"> terenurile aferente clădirilor aflate în proprietatea organizaţiilor nonprofit/</w:t>
      </w:r>
      <w:r w:rsidRPr="00870675">
        <w:rPr>
          <w:rFonts w:ascii="Trebuchet MS" w:eastAsia="Times New Roman" w:hAnsi="Trebuchet MS"/>
          <w:sz w:val="24"/>
          <w:szCs w:val="24"/>
          <w:lang w:eastAsia="en-US"/>
        </w:rPr>
        <w:t>clădirilor utilizate de organizaţiile nonprofit puse la dispoziție cu titlu gratuit, folosite exclusiv pentru activităţile fără scop lucrativ;</w:t>
      </w:r>
    </w:p>
    <w:p w14:paraId="531F7773"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g)</w:t>
      </w:r>
      <w:r w:rsidRPr="00870675">
        <w:rPr>
          <w:rFonts w:ascii="Trebuchet MS" w:hAnsi="Trebuchet MS"/>
          <w:sz w:val="24"/>
          <w:szCs w:val="24"/>
        </w:rPr>
        <w:t xml:space="preserve"> </w:t>
      </w:r>
      <w:r w:rsidRPr="00870675">
        <w:rPr>
          <w:rFonts w:ascii="Trebuchet MS" w:eastAsia="Times New Roman" w:hAnsi="Trebuchet MS"/>
          <w:iCs/>
          <w:sz w:val="24"/>
          <w:szCs w:val="24"/>
          <w:lang w:eastAsia="en-US"/>
        </w:rPr>
        <w:t>terenurile afectate de calamităţi naturale, pentru o perioadă de până la 2 ani inclusiv, începând cu 1 ianuarie a anului în care s-a produs evenimentul;</w:t>
      </w:r>
    </w:p>
    <w:p w14:paraId="793665D1"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h)</w:t>
      </w:r>
      <w:r w:rsidRPr="00870675">
        <w:rPr>
          <w:rFonts w:ascii="Trebuchet MS" w:hAnsi="Trebuchet MS"/>
          <w:sz w:val="24"/>
          <w:szCs w:val="24"/>
        </w:rPr>
        <w:t xml:space="preserve"> terenul aferent clădirii de domiciliu aflată în proprietatea sau coproprietatea persoanelor prevăzute la art. 3 alin. (1) lit. b) și art. 3</w:t>
      </w:r>
      <w:r w:rsidRPr="00870675">
        <w:rPr>
          <w:rFonts w:ascii="Trebuchet MS" w:hAnsi="Trebuchet MS"/>
          <w:sz w:val="24"/>
          <w:szCs w:val="24"/>
          <w:vertAlign w:val="superscript"/>
        </w:rPr>
        <w:t>1</w:t>
      </w:r>
      <w:r w:rsidRPr="00870675">
        <w:rPr>
          <w:rFonts w:ascii="Trebuchet MS" w:hAnsi="Trebuchet MS"/>
          <w:sz w:val="24"/>
          <w:szCs w:val="24"/>
        </w:rPr>
        <w:t xml:space="preserve"> lit. b) din Legea nr. 341/2004, cu modificările și completările ulterioare;</w:t>
      </w:r>
    </w:p>
    <w:p w14:paraId="3EB78E10" w14:textId="77777777" w:rsidR="003416C9" w:rsidRPr="00870675" w:rsidRDefault="003416C9" w:rsidP="008D3C79">
      <w:pPr>
        <w:pStyle w:val="ListParagraph1"/>
        <w:autoSpaceDE w:val="0"/>
        <w:ind w:left="0" w:firstLine="720"/>
        <w:jc w:val="both"/>
        <w:rPr>
          <w:rFonts w:ascii="Trebuchet MS" w:hAnsi="Trebuchet MS" w:cs="Times New Roman"/>
          <w:szCs w:val="24"/>
          <w:lang w:val="ro-RO"/>
        </w:rPr>
      </w:pPr>
      <w:r w:rsidRPr="008D3C79">
        <w:rPr>
          <w:rFonts w:ascii="Trebuchet MS" w:hAnsi="Trebuchet MS" w:cs="Times New Roman"/>
          <w:b/>
          <w:szCs w:val="24"/>
          <w:lang w:val="ro-RO"/>
        </w:rPr>
        <w:t>m)</w:t>
      </w:r>
      <w:r w:rsidRPr="00870675">
        <w:rPr>
          <w:rFonts w:ascii="Trebuchet MS" w:hAnsi="Trebuchet MS" w:cs="Times New Roman"/>
          <w:szCs w:val="24"/>
          <w:lang w:val="ro-RO"/>
        </w:rPr>
        <w:t xml:space="preserve"> terenurile aferente clădirilor aflate în proprietatea persoanelor fizice și folosite ca domiciliu de către acestea, situate în localităţi din Munţii Apuseni şi în Rezervaţia Biosferei "Delta Dunării", prevăzute de Ordonanţa Guvernului nr. 27/1996, republicată, cu modificările și completările ulterioare;”</w:t>
      </w:r>
    </w:p>
    <w:p w14:paraId="64F03101" w14:textId="77777777" w:rsidR="003416C9" w:rsidRPr="00870675" w:rsidRDefault="003416C9" w:rsidP="008D3C79">
      <w:pPr>
        <w:pStyle w:val="ListParagraph1"/>
        <w:numPr>
          <w:ilvl w:val="0"/>
          <w:numId w:val="36"/>
        </w:numPr>
        <w:suppressAutoHyphens w:val="0"/>
        <w:ind w:left="0" w:firstLine="708"/>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464 alineatul (2),</w:t>
      </w:r>
      <w:r w:rsidRPr="00870675">
        <w:rPr>
          <w:rFonts w:ascii="Trebuchet MS" w:hAnsi="Trebuchet MS" w:cs="Times New Roman"/>
          <w:b/>
          <w:iCs/>
          <w:szCs w:val="24"/>
          <w:lang w:val="ro-RO"/>
        </w:rPr>
        <w:t xml:space="preserve"> după litera s) se introduc cinci noi litere, </w:t>
      </w:r>
      <w:r w:rsidRPr="00870675">
        <w:rPr>
          <w:rFonts w:ascii="Trebuchet MS" w:hAnsi="Trebuchet MS" w:cs="Times New Roman"/>
          <w:b/>
          <w:szCs w:val="24"/>
          <w:lang w:val="ro-RO"/>
        </w:rPr>
        <w:t xml:space="preserve">lit. ș) - v), </w:t>
      </w:r>
      <w:r w:rsidRPr="00870675">
        <w:rPr>
          <w:rFonts w:ascii="Trebuchet MS" w:hAnsi="Trebuchet MS" w:cs="Times New Roman"/>
          <w:b/>
          <w:iCs/>
          <w:szCs w:val="24"/>
          <w:lang w:val="ro-RO"/>
        </w:rPr>
        <w:t>cu următorul cuprins:</w:t>
      </w:r>
    </w:p>
    <w:p w14:paraId="6D94E600"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”ș)</w:t>
      </w:r>
      <w:r w:rsidRPr="00870675">
        <w:rPr>
          <w:rFonts w:ascii="Trebuchet MS" w:hAnsi="Trebuchet MS"/>
          <w:sz w:val="24"/>
          <w:szCs w:val="24"/>
        </w:rPr>
        <w:t xml:space="preserve"> terenurile fundaţiilor înfiinţate prin testament, constituite conform legii, cu scopul de a întreţine, dezvolta şi ajuta instituţii de cultură naţională, precum şi de a susţine acţiuni cu caracter umanitar, social şi cultural, aflate în proprietatea acestora, cu excepţia suprafețelor care sunt folosite pentru activităţi economice;</w:t>
      </w:r>
    </w:p>
    <w:p w14:paraId="04488AC2"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t)</w:t>
      </w:r>
      <w:r w:rsidRPr="00870675">
        <w:rPr>
          <w:rFonts w:ascii="Trebuchet MS" w:hAnsi="Trebuchet MS"/>
          <w:sz w:val="24"/>
          <w:szCs w:val="24"/>
        </w:rPr>
        <w:t xml:space="preserve"> terenurile aferente clădirilor în care își desfășoară activitatea unităţile şi instituţiile de învăţământ confesional și particular autorizate să funcţioneze provizoriu ori acreditate potrivit legii, deținute în proprietate, precum şi cele aferente clădirilor în care își desfășoară activitatea creşele private astfel cum sunt definite şi funcţionează potrivit legii, aflate în proprietatea acestora, cu excepţia suprafețelor care sunt folosite pentru activităţi economice;</w:t>
      </w:r>
    </w:p>
    <w:p w14:paraId="6DFFF895"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ț)</w:t>
      </w:r>
      <w:r w:rsidRPr="00870675">
        <w:rPr>
          <w:rFonts w:ascii="Trebuchet MS" w:hAnsi="Trebuchet MS"/>
          <w:sz w:val="24"/>
          <w:szCs w:val="24"/>
        </w:rPr>
        <w:t xml:space="preserve"> </w:t>
      </w:r>
      <w:r w:rsidRPr="00870675">
        <w:rPr>
          <w:rFonts w:ascii="Trebuchet MS" w:hAnsi="Trebuchet MS"/>
          <w:iCs/>
          <w:sz w:val="24"/>
          <w:szCs w:val="24"/>
        </w:rPr>
        <w:t>terenul aferent clădirii de domiciliu aflat în proprietatea sau coproprietatea persoanelor prevăzute la art. 1 alin. (1) și (2) din Decretul-lege nr. 118/1990, republicat, cu modificările și completările ulterioare, şi a persoanelor fizice prevăzute la art. 1 din Ordonanţa Guvernului nr. 105/1999, republicată, cu modificările şi completările ulterioare;</w:t>
      </w:r>
    </w:p>
    <w:p w14:paraId="0FF0709B"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u)</w:t>
      </w:r>
      <w:r w:rsidRPr="00870675">
        <w:rPr>
          <w:rFonts w:ascii="Trebuchet MS" w:hAnsi="Trebuchet MS"/>
          <w:sz w:val="24"/>
          <w:szCs w:val="24"/>
        </w:rPr>
        <w:t xml:space="preserve"> </w:t>
      </w:r>
      <w:r w:rsidRPr="00870675">
        <w:rPr>
          <w:rFonts w:ascii="Trebuchet MS" w:hAnsi="Trebuchet MS"/>
          <w:iCs/>
          <w:sz w:val="24"/>
          <w:szCs w:val="24"/>
        </w:rPr>
        <w:t>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14:paraId="161CA32F"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v)</w:t>
      </w:r>
      <w:r w:rsidRPr="00870675">
        <w:rPr>
          <w:rFonts w:ascii="Trebuchet MS" w:hAnsi="Trebuchet MS"/>
          <w:sz w:val="24"/>
          <w:szCs w:val="24"/>
        </w:rPr>
        <w:t xml:space="preserve"> terenurile aferente clădirilor aflate în proprietatea întreprinderilor sociale de inserţie, cu excepţia suprafețelor folosite pentru activităţi economice;</w:t>
      </w:r>
      <w:r w:rsidRPr="00870675">
        <w:rPr>
          <w:rFonts w:ascii="Trebuchet MS" w:hAnsi="Trebuchet MS"/>
          <w:iCs/>
          <w:sz w:val="24"/>
          <w:szCs w:val="24"/>
        </w:rPr>
        <w:t>”</w:t>
      </w:r>
    </w:p>
    <w:p w14:paraId="7C8E9CD1" w14:textId="77777777" w:rsidR="003416C9" w:rsidRPr="00870675" w:rsidRDefault="003416C9" w:rsidP="008D3C79">
      <w:pPr>
        <w:pStyle w:val="ListParagraph1"/>
        <w:numPr>
          <w:ilvl w:val="0"/>
          <w:numId w:val="36"/>
        </w:numPr>
        <w:suppressAutoHyphens w:val="0"/>
        <w:ind w:left="0" w:firstLine="709"/>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464, alineatul (4) se modifică și va avea următorul cuprins:</w:t>
      </w:r>
    </w:p>
    <w:p w14:paraId="0622E721"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sz w:val="24"/>
          <w:szCs w:val="24"/>
        </w:rPr>
        <w:t>”</w:t>
      </w:r>
      <w:r w:rsidRPr="008D3C79">
        <w:rPr>
          <w:rFonts w:ascii="Trebuchet MS" w:hAnsi="Trebuchet MS"/>
          <w:b/>
          <w:iCs/>
          <w:sz w:val="24"/>
          <w:szCs w:val="24"/>
        </w:rPr>
        <w:t>(4)</w:t>
      </w:r>
      <w:r w:rsidRPr="00870675">
        <w:rPr>
          <w:rFonts w:ascii="Trebuchet MS" w:hAnsi="Trebuchet MS"/>
          <w:iCs/>
          <w:sz w:val="24"/>
          <w:szCs w:val="24"/>
        </w:rPr>
        <w:t xml:space="preserve"> Impozitul pe terenurile aflate în proprietatea persoanelor fizice şi juridice care sunt utilizate pentru prestarea de servicii turistice cu caracter sezonier se reduce, prin hotărâre a consiliului local, după cum urmează:</w:t>
      </w:r>
    </w:p>
    <w:p w14:paraId="0409915E" w14:textId="14166CE6" w:rsidR="003416C9" w:rsidRPr="00A812ED" w:rsidRDefault="00A812ED" w:rsidP="008D3C79">
      <w:pPr>
        <w:suppressAutoHyphens/>
        <w:autoSpaceDN/>
        <w:ind w:firstLine="708"/>
        <w:jc w:val="both"/>
        <w:rPr>
          <w:rFonts w:ascii="Trebuchet MS" w:hAnsi="Trebuchet MS"/>
          <w:iCs/>
          <w:sz w:val="24"/>
          <w:szCs w:val="24"/>
        </w:rPr>
      </w:pPr>
      <w:r w:rsidRPr="008D3C79">
        <w:rPr>
          <w:rFonts w:ascii="Trebuchet MS" w:hAnsi="Trebuchet MS"/>
          <w:b/>
          <w:iCs/>
          <w:sz w:val="24"/>
          <w:szCs w:val="24"/>
        </w:rPr>
        <w:t>a)</w:t>
      </w:r>
      <w:r>
        <w:rPr>
          <w:rFonts w:ascii="Trebuchet MS" w:hAnsi="Trebuchet MS"/>
          <w:iCs/>
          <w:sz w:val="24"/>
          <w:szCs w:val="24"/>
        </w:rPr>
        <w:t xml:space="preserve"> </w:t>
      </w:r>
      <w:r w:rsidR="003416C9" w:rsidRPr="00A812ED">
        <w:rPr>
          <w:rFonts w:ascii="Trebuchet MS" w:hAnsi="Trebuchet MS"/>
          <w:iCs/>
          <w:sz w:val="24"/>
          <w:szCs w:val="24"/>
        </w:rPr>
        <w:t>cu 50%, în cazul celor utilizate pe o durată de cel mult 180 de zile consecutive sau cumulate, în cursul unui an calendaristic;</w:t>
      </w:r>
    </w:p>
    <w:p w14:paraId="7E1A7559" w14:textId="2B06CF47" w:rsidR="003416C9" w:rsidRPr="00A812ED" w:rsidRDefault="00A812ED" w:rsidP="008D3C79">
      <w:pPr>
        <w:suppressAutoHyphens/>
        <w:autoSpaceDN/>
        <w:ind w:firstLine="708"/>
        <w:jc w:val="both"/>
        <w:rPr>
          <w:rFonts w:ascii="Trebuchet MS" w:hAnsi="Trebuchet MS"/>
          <w:iCs/>
          <w:sz w:val="24"/>
          <w:szCs w:val="24"/>
        </w:rPr>
      </w:pPr>
      <w:r w:rsidRPr="008D3C79">
        <w:rPr>
          <w:rFonts w:ascii="Trebuchet MS" w:hAnsi="Trebuchet MS"/>
          <w:b/>
          <w:iCs/>
          <w:sz w:val="24"/>
          <w:szCs w:val="24"/>
        </w:rPr>
        <w:t>b)</w:t>
      </w:r>
      <w:r>
        <w:rPr>
          <w:rFonts w:ascii="Trebuchet MS" w:hAnsi="Trebuchet MS"/>
          <w:iCs/>
          <w:sz w:val="24"/>
          <w:szCs w:val="24"/>
        </w:rPr>
        <w:t xml:space="preserve"> </w:t>
      </w:r>
      <w:r w:rsidR="003416C9" w:rsidRPr="00A812ED">
        <w:rPr>
          <w:rFonts w:ascii="Trebuchet MS" w:hAnsi="Trebuchet MS"/>
          <w:iCs/>
          <w:sz w:val="24"/>
          <w:szCs w:val="24"/>
        </w:rPr>
        <w:t>cu 25%, în cazul celor utilizate pe o durată de cel mult 270 de zile consecutive sau cumulate, în cursul unui an calendaristic.</w:t>
      </w:r>
    </w:p>
    <w:p w14:paraId="5814CBFF" w14:textId="77777777" w:rsidR="003416C9" w:rsidRPr="00870675" w:rsidRDefault="003416C9" w:rsidP="008D3C79">
      <w:pPr>
        <w:pStyle w:val="Listparagraf"/>
        <w:ind w:left="0" w:firstLine="708"/>
        <w:jc w:val="both"/>
        <w:rPr>
          <w:rFonts w:ascii="Trebuchet MS" w:hAnsi="Trebuchet MS"/>
          <w:iCs/>
          <w:sz w:val="24"/>
          <w:szCs w:val="24"/>
        </w:rPr>
      </w:pPr>
      <w:r w:rsidRPr="00870675">
        <w:rPr>
          <w:rFonts w:ascii="Trebuchet MS" w:hAnsi="Trebuchet MS"/>
          <w:iCs/>
          <w:sz w:val="24"/>
          <w:szCs w:val="24"/>
        </w:rPr>
        <w:t>Reducerea se aplică în anul fiscal următor celui în care este îndeplinită condiția.”</w:t>
      </w:r>
    </w:p>
    <w:p w14:paraId="07301927" w14:textId="77777777" w:rsidR="003416C9" w:rsidRPr="00870675" w:rsidRDefault="003416C9" w:rsidP="008D3C79">
      <w:pPr>
        <w:pStyle w:val="Listparagraf"/>
        <w:numPr>
          <w:ilvl w:val="0"/>
          <w:numId w:val="36"/>
        </w:numPr>
        <w:autoSpaceDN/>
        <w:ind w:left="0" w:firstLine="708"/>
        <w:jc w:val="both"/>
        <w:rPr>
          <w:rFonts w:ascii="Trebuchet MS" w:hAnsi="Trebuchet MS"/>
          <w:iCs/>
          <w:sz w:val="24"/>
          <w:szCs w:val="24"/>
        </w:rPr>
      </w:pPr>
      <w:r w:rsidRPr="00870675">
        <w:rPr>
          <w:rFonts w:ascii="Trebuchet MS" w:hAnsi="Trebuchet MS"/>
          <w:b/>
          <w:sz w:val="24"/>
          <w:szCs w:val="24"/>
        </w:rPr>
        <w:t>La articolul 464 alineatul (5), partea introductivă și litera b) se modifică și vor avea următorul cuprins:</w:t>
      </w:r>
      <w:r w:rsidRPr="00870675">
        <w:rPr>
          <w:rFonts w:ascii="Trebuchet MS" w:eastAsia="Times New Roman" w:hAnsi="Trebuchet MS"/>
          <w:i/>
          <w:iCs/>
          <w:sz w:val="24"/>
          <w:szCs w:val="24"/>
          <w:lang w:eastAsia="en-US"/>
        </w:rPr>
        <w:t xml:space="preserve"> </w:t>
      </w:r>
    </w:p>
    <w:p w14:paraId="5B41A3F0"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iCs/>
          <w:sz w:val="24"/>
          <w:szCs w:val="24"/>
        </w:rPr>
        <w:t>”(5)</w:t>
      </w:r>
      <w:r w:rsidRPr="00870675">
        <w:rPr>
          <w:rFonts w:ascii="Trebuchet MS" w:hAnsi="Trebuchet MS"/>
          <w:iCs/>
          <w:sz w:val="24"/>
          <w:szCs w:val="24"/>
        </w:rPr>
        <w:t xml:space="preserve"> În cazul scutirilor prevăzute la alin. (1) lit. r) și alin. (2) lit. ț) şi u):</w:t>
      </w:r>
    </w:p>
    <w:p w14:paraId="782AB29C" w14:textId="77777777" w:rsidR="003416C9" w:rsidRPr="00870675" w:rsidRDefault="003416C9" w:rsidP="008D3C79">
      <w:pPr>
        <w:pStyle w:val="ListParagraph1"/>
        <w:autoSpaceDE w:val="0"/>
        <w:ind w:left="0" w:firstLine="720"/>
        <w:jc w:val="both"/>
        <w:rPr>
          <w:rFonts w:ascii="Trebuchet MS" w:hAnsi="Trebuchet MS" w:cs="Times New Roman"/>
          <w:iCs/>
          <w:szCs w:val="24"/>
          <w:lang w:val="ro-RO"/>
        </w:rPr>
      </w:pPr>
      <w:r w:rsidRPr="008D3C79">
        <w:rPr>
          <w:rFonts w:ascii="Trebuchet MS" w:hAnsi="Trebuchet MS" w:cs="Times New Roman"/>
          <w:b/>
          <w:iCs/>
          <w:szCs w:val="24"/>
          <w:lang w:val="ro-RO"/>
        </w:rPr>
        <w:t>b)</w:t>
      </w:r>
      <w:r w:rsidRPr="00870675">
        <w:rPr>
          <w:rFonts w:ascii="Trebuchet MS" w:hAnsi="Trebuchet MS" w:cs="Times New Roman"/>
          <w:iCs/>
          <w:szCs w:val="24"/>
          <w:lang w:val="ro-RO"/>
        </w:rPr>
        <w:t xml:space="preserve"> scutirea se acordă pentru terenul aferent clădirii de domiciliu aflată în proprietatea persoanelor prevăzute la alin. (2) lit. ț) şi u), deţinută în comun cu soţul sau soţia. În situaţia în care o cotă-parte din terenul respectiv aparţine unor terţi, scutirea nu se acordă pentru cota-parte deţinută de aceşti terţi.”</w:t>
      </w:r>
    </w:p>
    <w:p w14:paraId="0B4FEB08" w14:textId="77777777" w:rsidR="003416C9" w:rsidRPr="00870675" w:rsidRDefault="003416C9" w:rsidP="008D3C79">
      <w:pPr>
        <w:pStyle w:val="ListParagraph1"/>
        <w:numPr>
          <w:ilvl w:val="0"/>
          <w:numId w:val="36"/>
        </w:numPr>
        <w:suppressAutoHyphens w:val="0"/>
        <w:ind w:left="0" w:firstLine="709"/>
        <w:contextualSpacing/>
        <w:jc w:val="both"/>
        <w:rPr>
          <w:rFonts w:ascii="Trebuchet MS" w:hAnsi="Trebuchet MS" w:cs="Times New Roman"/>
          <w:iCs/>
          <w:szCs w:val="24"/>
          <w:lang w:val="ro-RO"/>
        </w:rPr>
      </w:pPr>
      <w:r w:rsidRPr="00870675">
        <w:rPr>
          <w:rFonts w:ascii="Trebuchet MS" w:hAnsi="Trebuchet MS" w:cs="Times New Roman"/>
          <w:b/>
          <w:szCs w:val="24"/>
          <w:lang w:val="ro-RO"/>
        </w:rPr>
        <w:t>La articolul 464 alineatul (6), se modifică și va avea următorul cuprins:</w:t>
      </w:r>
    </w:p>
    <w:p w14:paraId="13F840D0" w14:textId="77777777" w:rsidR="003416C9" w:rsidRPr="00870675" w:rsidRDefault="003416C9" w:rsidP="008D3C79">
      <w:pPr>
        <w:pStyle w:val="ListParagraph1"/>
        <w:autoSpaceDE w:val="0"/>
        <w:ind w:left="0" w:firstLine="720"/>
        <w:jc w:val="both"/>
        <w:rPr>
          <w:rFonts w:ascii="Trebuchet MS" w:hAnsi="Trebuchet MS" w:cs="Times New Roman"/>
          <w:iCs/>
          <w:szCs w:val="24"/>
          <w:lang w:val="ro-RO"/>
        </w:rPr>
      </w:pPr>
      <w:r w:rsidRPr="008D3C79">
        <w:rPr>
          <w:rFonts w:ascii="Trebuchet MS" w:hAnsi="Trebuchet MS" w:cs="Times New Roman"/>
          <w:b/>
          <w:iCs/>
          <w:szCs w:val="24"/>
          <w:lang w:val="ro-RO"/>
        </w:rPr>
        <w:t>”(6)</w:t>
      </w:r>
      <w:r w:rsidRPr="00870675">
        <w:rPr>
          <w:rFonts w:ascii="Trebuchet MS" w:hAnsi="Trebuchet MS" w:cs="Times New Roman"/>
          <w:iCs/>
          <w:szCs w:val="24"/>
          <w:lang w:val="ro-RO"/>
        </w:rPr>
        <w:t xml:space="preserve"> Scutirea de la plata impozitului/taxei pe teren, stabilită conform alin. (2) lit. u), se aplică începând cu data de 1 a lunii următoare celei în care persoana depune documentele justificative.”</w:t>
      </w:r>
    </w:p>
    <w:p w14:paraId="3653257D" w14:textId="77777777" w:rsidR="003416C9" w:rsidRPr="00870675" w:rsidRDefault="003416C9" w:rsidP="008D3C79">
      <w:pPr>
        <w:pStyle w:val="ListParagraph1"/>
        <w:numPr>
          <w:ilvl w:val="0"/>
          <w:numId w:val="36"/>
        </w:numPr>
        <w:suppressAutoHyphens w:val="0"/>
        <w:ind w:left="0" w:firstLine="709"/>
        <w:contextualSpacing/>
        <w:jc w:val="both"/>
        <w:rPr>
          <w:rFonts w:ascii="Trebuchet MS" w:hAnsi="Trebuchet MS" w:cs="Times New Roman"/>
          <w:iCs/>
          <w:szCs w:val="24"/>
          <w:lang w:val="ro-RO"/>
        </w:rPr>
      </w:pPr>
      <w:r w:rsidRPr="00870675">
        <w:rPr>
          <w:rFonts w:ascii="Trebuchet MS" w:hAnsi="Trebuchet MS" w:cs="Times New Roman"/>
          <w:b/>
          <w:szCs w:val="24"/>
          <w:lang w:val="ro-RO"/>
        </w:rPr>
        <w:t>La articolul 464 alineatul (7), se modifică și va avea următorul cuprins:</w:t>
      </w:r>
    </w:p>
    <w:p w14:paraId="2ED20A26" w14:textId="77777777" w:rsidR="003416C9" w:rsidRPr="00870675" w:rsidRDefault="003416C9" w:rsidP="008D3C79">
      <w:pPr>
        <w:pStyle w:val="ListParagraph1"/>
        <w:autoSpaceDE w:val="0"/>
        <w:ind w:left="0" w:firstLine="720"/>
        <w:jc w:val="both"/>
        <w:rPr>
          <w:rFonts w:ascii="Trebuchet MS" w:hAnsi="Trebuchet MS" w:cs="Times New Roman"/>
          <w:iCs/>
          <w:szCs w:val="24"/>
          <w:lang w:val="ro-RO"/>
        </w:rPr>
      </w:pPr>
      <w:r w:rsidRPr="008D3C79">
        <w:rPr>
          <w:rFonts w:ascii="Trebuchet MS" w:hAnsi="Trebuchet MS" w:cs="Times New Roman"/>
          <w:b/>
          <w:iCs/>
          <w:szCs w:val="24"/>
          <w:lang w:val="ro-RO"/>
        </w:rPr>
        <w:t>”(7)</w:t>
      </w:r>
      <w:r w:rsidRPr="00870675">
        <w:rPr>
          <w:rFonts w:ascii="Trebuchet MS" w:hAnsi="Trebuchet MS" w:cs="Times New Roman"/>
          <w:iCs/>
          <w:szCs w:val="24"/>
          <w:lang w:val="ro-RO"/>
        </w:rPr>
        <w:t xml:space="preserve"> Prin excepție de la prevederile alin. (6), scutirea de la plata impozitului/taxei pe teren, stabilită conform alin. (2) lit. u) în cazul persoanelor cu handicap temporar, care dețin un certificat de handicap revizuibil, se acordă începând cu data emiterii noului certificat de handicap, cu condiția ca acesta să aibă continuitate şi să fie depus la organul fiscal local în termen de 45 de zile.”</w:t>
      </w:r>
    </w:p>
    <w:p w14:paraId="7766376F" w14:textId="77777777" w:rsidR="003416C9" w:rsidRPr="00870675" w:rsidRDefault="003416C9" w:rsidP="008D3C79">
      <w:pPr>
        <w:pStyle w:val="ListParagraph1"/>
        <w:numPr>
          <w:ilvl w:val="0"/>
          <w:numId w:val="36"/>
        </w:numPr>
        <w:suppressAutoHyphens w:val="0"/>
        <w:ind w:left="0" w:firstLine="709"/>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469 alineatul (1), literele b), c), e), g), h), i), k), l), m) și p) se abrogă.</w:t>
      </w:r>
    </w:p>
    <w:p w14:paraId="1AFAE823" w14:textId="77777777" w:rsidR="003416C9" w:rsidRPr="00870675" w:rsidRDefault="003416C9" w:rsidP="008D3C79">
      <w:pPr>
        <w:pStyle w:val="ListParagraph1"/>
        <w:numPr>
          <w:ilvl w:val="0"/>
          <w:numId w:val="36"/>
        </w:numPr>
        <w:suppressAutoHyphens w:val="0"/>
        <w:ind w:left="90" w:firstLine="619"/>
        <w:contextualSpacing/>
        <w:jc w:val="both"/>
        <w:rPr>
          <w:rFonts w:ascii="Trebuchet MS" w:eastAsia="Times New Roman" w:hAnsi="Trebuchet MS" w:cs="Times New Roman"/>
          <w:bCs/>
          <w:szCs w:val="24"/>
          <w:lang w:val="ro-RO" w:eastAsia="ro-RO" w:bidi="en-US"/>
        </w:rPr>
      </w:pPr>
      <w:r w:rsidRPr="00870675">
        <w:rPr>
          <w:rFonts w:ascii="Trebuchet MS" w:eastAsia="Times New Roman" w:hAnsi="Trebuchet MS" w:cs="Times New Roman"/>
          <w:b/>
          <w:bCs/>
          <w:szCs w:val="24"/>
          <w:lang w:val="ro-RO" w:eastAsia="ro-RO" w:bidi="en-US"/>
        </w:rPr>
        <w:t xml:space="preserve">La articolul 469, </w:t>
      </w:r>
      <w:r w:rsidRPr="00870675">
        <w:rPr>
          <w:rFonts w:ascii="Trebuchet MS" w:hAnsi="Trebuchet MS" w:cs="Times New Roman"/>
          <w:b/>
          <w:szCs w:val="24"/>
          <w:lang w:val="ro-RO"/>
        </w:rPr>
        <w:t>alineatul (2), după litera b) se introduc șase noi litere, lit. c) - h), cu următorul cuprins:</w:t>
      </w:r>
    </w:p>
    <w:p w14:paraId="26A85564" w14:textId="77777777" w:rsidR="003416C9" w:rsidRPr="00870675" w:rsidRDefault="003416C9" w:rsidP="008D3C79">
      <w:pPr>
        <w:pStyle w:val="Listparagraf"/>
        <w:widowControl w:val="0"/>
        <w:ind w:left="0" w:firstLine="720"/>
        <w:jc w:val="both"/>
        <w:textAlignment w:val="baseline"/>
        <w:rPr>
          <w:rFonts w:ascii="Trebuchet MS" w:hAnsi="Trebuchet MS"/>
          <w:sz w:val="24"/>
          <w:szCs w:val="24"/>
        </w:rPr>
      </w:pPr>
      <w:r w:rsidRPr="008D3C79">
        <w:rPr>
          <w:rFonts w:ascii="Trebuchet MS" w:eastAsia="Times New Roman" w:hAnsi="Trebuchet MS"/>
          <w:b/>
          <w:bCs/>
          <w:sz w:val="24"/>
          <w:szCs w:val="24"/>
          <w:lang w:bidi="en-US"/>
        </w:rPr>
        <w:t>”c)</w:t>
      </w:r>
      <w:r w:rsidRPr="00870675">
        <w:rPr>
          <w:rFonts w:ascii="Trebuchet MS" w:eastAsia="Times New Roman" w:hAnsi="Trebuchet MS"/>
          <w:bCs/>
          <w:sz w:val="24"/>
          <w:szCs w:val="24"/>
          <w:lang w:bidi="en-US"/>
        </w:rPr>
        <w:t xml:space="preserve"> </w:t>
      </w:r>
      <w:r w:rsidRPr="00870675">
        <w:rPr>
          <w:rFonts w:ascii="Trebuchet MS" w:eastAsia="Trebuchet MS" w:hAnsi="Trebuchet MS"/>
          <w:sz w:val="24"/>
          <w:szCs w:val="24"/>
        </w:rPr>
        <w:t>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r w:rsidRPr="00870675">
        <w:rPr>
          <w:rFonts w:ascii="Trebuchet MS" w:hAnsi="Trebuchet MS"/>
          <w:sz w:val="24"/>
          <w:szCs w:val="24"/>
        </w:rPr>
        <w:t>;</w:t>
      </w:r>
    </w:p>
    <w:p w14:paraId="22E0AC88"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d)</w:t>
      </w:r>
      <w:r w:rsidRPr="00870675">
        <w:rPr>
          <w:rFonts w:ascii="Trebuchet MS" w:hAnsi="Trebuchet MS"/>
          <w:sz w:val="24"/>
          <w:szCs w:val="24"/>
        </w:rPr>
        <w:t xml:space="preserve"> </w:t>
      </w:r>
      <w:r w:rsidRPr="00870675">
        <w:rPr>
          <w:rFonts w:ascii="Trebuchet MS" w:eastAsia="Trebuchet MS" w:hAnsi="Trebuchet MS"/>
          <w:sz w:val="24"/>
          <w:szCs w:val="24"/>
        </w:rPr>
        <w:t>mijloacele de transport aflate în proprietatea sau coproprietatea persoanelor prevăzute la art. 1 alin. (1) și (2) din Decretul-lege nr. 118/1990, republicat, cu modificările și completările ulterioare, şi a persoanelor fizice prevăzute la art. 1 din Ordonanţa Guvernului nr. 105/1999, republicată, cu modificările şi completările ulterioare, pentru un singur mijloc de transport, la alegerea contribuabilului</w:t>
      </w:r>
      <w:r w:rsidRPr="00870675">
        <w:rPr>
          <w:rFonts w:ascii="Trebuchet MS" w:hAnsi="Trebuchet MS"/>
          <w:sz w:val="24"/>
          <w:szCs w:val="24"/>
        </w:rPr>
        <w:t>;</w:t>
      </w:r>
    </w:p>
    <w:p w14:paraId="204790A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hAnsi="Trebuchet MS"/>
          <w:b/>
          <w:sz w:val="24"/>
          <w:szCs w:val="24"/>
        </w:rPr>
        <w:t>e)</w:t>
      </w:r>
      <w:r w:rsidRPr="00870675">
        <w:rPr>
          <w:rFonts w:ascii="Trebuchet MS" w:eastAsia="Trebuchet MS" w:hAnsi="Trebuchet MS"/>
          <w:sz w:val="24"/>
          <w:szCs w:val="24"/>
        </w:rPr>
        <w:t xml:space="preserve"> mijloacele de transport aflate în proprietatea fundaţiilor înfiinţate prin testament constituite conform legii, cu scopul de a întreţine, dezvolta şi ajuta instituţii de cultură naţională, precum şi de a susţine acţiuni cu caracter umanitar, social şi cultural, folosite exclusiv pentru aceste activități;</w:t>
      </w:r>
    </w:p>
    <w:p w14:paraId="74856029" w14:textId="77777777" w:rsidR="003416C9" w:rsidRPr="00870675" w:rsidRDefault="003416C9" w:rsidP="008D3C79">
      <w:pPr>
        <w:pStyle w:val="Listparagraf"/>
        <w:ind w:left="0" w:firstLine="720"/>
        <w:jc w:val="both"/>
        <w:rPr>
          <w:rFonts w:ascii="Trebuchet MS" w:hAnsi="Trebuchet MS"/>
          <w:sz w:val="24"/>
          <w:szCs w:val="24"/>
        </w:rPr>
      </w:pPr>
      <w:r w:rsidRPr="008D3C79">
        <w:rPr>
          <w:rFonts w:ascii="Trebuchet MS" w:eastAsia="Trebuchet MS" w:hAnsi="Trebuchet MS"/>
          <w:b/>
          <w:sz w:val="24"/>
          <w:szCs w:val="24"/>
        </w:rPr>
        <w:t>f)</w:t>
      </w:r>
      <w:r w:rsidRPr="00870675">
        <w:rPr>
          <w:rFonts w:ascii="Trebuchet MS" w:eastAsia="Trebuchet MS" w:hAnsi="Trebuchet MS"/>
          <w:sz w:val="24"/>
          <w:szCs w:val="24"/>
        </w:rPr>
        <w:t xml:space="preserve"> mijloacele de transport aflate în proprietatea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folosite exclusiv pentru aceste activități;</w:t>
      </w:r>
    </w:p>
    <w:p w14:paraId="3BC6EAA6" w14:textId="77777777" w:rsidR="003416C9" w:rsidRPr="00870675" w:rsidRDefault="003416C9" w:rsidP="008D3C79">
      <w:pPr>
        <w:pStyle w:val="Listparagraf"/>
        <w:ind w:left="0" w:firstLine="720"/>
        <w:jc w:val="both"/>
        <w:rPr>
          <w:rFonts w:ascii="Trebuchet MS" w:eastAsia="Trebuchet MS" w:hAnsi="Trebuchet MS"/>
          <w:sz w:val="24"/>
          <w:szCs w:val="24"/>
        </w:rPr>
      </w:pPr>
      <w:r w:rsidRPr="008D3C79">
        <w:rPr>
          <w:rFonts w:ascii="Trebuchet MS" w:eastAsia="Trebuchet MS" w:hAnsi="Trebuchet MS"/>
          <w:b/>
          <w:sz w:val="24"/>
          <w:szCs w:val="24"/>
        </w:rPr>
        <w:t>g)</w:t>
      </w:r>
      <w:r w:rsidRPr="00870675">
        <w:rPr>
          <w:rFonts w:ascii="Trebuchet MS" w:eastAsia="Trebuchet MS" w:hAnsi="Trebuchet MS"/>
          <w:sz w:val="24"/>
          <w:szCs w:val="24"/>
        </w:rPr>
        <w:t xml:space="preserve"> mijloacele de transport aflate în proprietatea persoanelor fizice care domiciliază în localităţi din Munţii Apuseni şi în Rezervaţia Biosferei "Delta Dunării", prevăzute de Ordonanţa Guvernului nr. 27/1996, republicată, cu modificările și completările ulterioare, pentru un singur mijloc de transport, la alegerea contribuabilului;</w:t>
      </w:r>
    </w:p>
    <w:p w14:paraId="5924AF8E" w14:textId="77777777" w:rsidR="003416C9" w:rsidRPr="00870675" w:rsidRDefault="003416C9" w:rsidP="008D3C79">
      <w:pPr>
        <w:pStyle w:val="Listparagraf"/>
        <w:ind w:left="360" w:firstLine="360"/>
        <w:jc w:val="both"/>
        <w:rPr>
          <w:rFonts w:ascii="Trebuchet MS" w:hAnsi="Trebuchet MS"/>
          <w:sz w:val="24"/>
          <w:szCs w:val="24"/>
        </w:rPr>
      </w:pPr>
      <w:r w:rsidRPr="008D3C79">
        <w:rPr>
          <w:rFonts w:ascii="Trebuchet MS" w:eastAsia="Trebuchet MS" w:hAnsi="Trebuchet MS"/>
          <w:b/>
          <w:sz w:val="24"/>
          <w:szCs w:val="24"/>
        </w:rPr>
        <w:t>h)</w:t>
      </w:r>
      <w:r w:rsidRPr="00870675">
        <w:rPr>
          <w:rFonts w:ascii="Trebuchet MS" w:eastAsia="Trebuchet MS" w:hAnsi="Trebuchet MS"/>
          <w:sz w:val="24"/>
          <w:szCs w:val="24"/>
        </w:rPr>
        <w:t xml:space="preserve"> mijloacele de transport hibride.</w:t>
      </w:r>
      <w:r w:rsidRPr="00870675">
        <w:rPr>
          <w:rFonts w:ascii="Trebuchet MS" w:hAnsi="Trebuchet MS"/>
          <w:sz w:val="24"/>
          <w:szCs w:val="24"/>
        </w:rPr>
        <w:t>”</w:t>
      </w:r>
    </w:p>
    <w:p w14:paraId="2CF9194B" w14:textId="77777777" w:rsidR="003416C9" w:rsidRPr="00870675" w:rsidRDefault="003416C9" w:rsidP="008D3C79">
      <w:pPr>
        <w:pStyle w:val="Listparagraf"/>
        <w:numPr>
          <w:ilvl w:val="0"/>
          <w:numId w:val="36"/>
        </w:numPr>
        <w:suppressAutoHyphens/>
        <w:autoSpaceDE/>
        <w:autoSpaceDN/>
        <w:jc w:val="both"/>
        <w:rPr>
          <w:rFonts w:ascii="Trebuchet MS" w:hAnsi="Trebuchet MS"/>
          <w:sz w:val="24"/>
          <w:szCs w:val="24"/>
        </w:rPr>
      </w:pPr>
      <w:r w:rsidRPr="00870675">
        <w:rPr>
          <w:rFonts w:ascii="Trebuchet MS" w:hAnsi="Trebuchet MS"/>
          <w:b/>
          <w:sz w:val="24"/>
          <w:szCs w:val="24"/>
        </w:rPr>
        <w:t>La articolul 469, alineatul (4) se abrogă.</w:t>
      </w:r>
    </w:p>
    <w:p w14:paraId="649A55C8" w14:textId="77777777" w:rsidR="003416C9" w:rsidRPr="00870675" w:rsidRDefault="003416C9" w:rsidP="008D3C79">
      <w:pPr>
        <w:pStyle w:val="ListParagraph1"/>
        <w:numPr>
          <w:ilvl w:val="0"/>
          <w:numId w:val="36"/>
        </w:numPr>
        <w:suppressAutoHyphens w:val="0"/>
        <w:ind w:left="0" w:firstLine="709"/>
        <w:contextualSpacing/>
        <w:jc w:val="both"/>
        <w:rPr>
          <w:rFonts w:ascii="Trebuchet MS" w:hAnsi="Trebuchet MS" w:cs="Times New Roman"/>
          <w:szCs w:val="24"/>
          <w:lang w:val="ro-RO"/>
        </w:rPr>
      </w:pPr>
      <w:r w:rsidRPr="00870675">
        <w:rPr>
          <w:rFonts w:ascii="Trebuchet MS" w:hAnsi="Trebuchet MS" w:cs="Times New Roman"/>
          <w:b/>
          <w:szCs w:val="24"/>
          <w:lang w:val="ro-RO"/>
        </w:rPr>
        <w:t>La articolul 469, alineatul (5) se modifică și va avea următorul cuprins:</w:t>
      </w:r>
    </w:p>
    <w:p w14:paraId="0FD9D0DF" w14:textId="77777777" w:rsidR="003416C9" w:rsidRPr="00870675" w:rsidRDefault="003416C9" w:rsidP="008D3C79">
      <w:pPr>
        <w:pStyle w:val="ListParagraph1"/>
        <w:tabs>
          <w:tab w:val="left" w:pos="810"/>
        </w:tabs>
        <w:autoSpaceDE w:val="0"/>
        <w:ind w:left="0" w:firstLine="720"/>
        <w:jc w:val="both"/>
        <w:rPr>
          <w:rFonts w:ascii="Trebuchet MS" w:hAnsi="Trebuchet MS" w:cs="Times New Roman"/>
          <w:b/>
          <w:szCs w:val="24"/>
          <w:lang w:val="ro-RO"/>
        </w:rPr>
      </w:pPr>
      <w:r w:rsidRPr="008D3C79">
        <w:rPr>
          <w:rFonts w:ascii="Trebuchet MS" w:hAnsi="Trebuchet MS" w:cs="Times New Roman"/>
          <w:b/>
          <w:szCs w:val="24"/>
          <w:lang w:val="ro-RO"/>
        </w:rPr>
        <w:t>”(5)</w:t>
      </w:r>
      <w:r w:rsidRPr="00870675">
        <w:rPr>
          <w:rFonts w:ascii="Trebuchet MS" w:hAnsi="Trebuchet MS" w:cs="Times New Roman"/>
          <w:b/>
          <w:szCs w:val="24"/>
          <w:lang w:val="ro-RO"/>
        </w:rPr>
        <w:t xml:space="preserve"> </w:t>
      </w:r>
      <w:r w:rsidRPr="00870675">
        <w:rPr>
          <w:rFonts w:ascii="Trebuchet MS" w:hAnsi="Trebuchet MS" w:cs="Times New Roman"/>
          <w:iCs/>
          <w:szCs w:val="24"/>
          <w:lang w:val="ro-RO"/>
        </w:rPr>
        <w:t>Scutirile prevăzute la alin. (1) lit. a) și alin. (2) lit. c) și d) se acordă integral pentru un singur mijloc de transport, la alegerea contribuabilului, aflat în proprietatea persoanelor menționate la aceste litere, deținute în comun cu soțul sau soția. În situația în care o cotă-parte din dreptul de proprietate asupra mijlocului de transport aparține unor terți, scutirea nu se acordă pentru cota-parte deținută de acești terți.”</w:t>
      </w:r>
      <w:r w:rsidRPr="00870675">
        <w:rPr>
          <w:rFonts w:ascii="Trebuchet MS" w:hAnsi="Trebuchet MS" w:cs="Times New Roman"/>
          <w:b/>
          <w:szCs w:val="24"/>
          <w:lang w:val="ro-RO"/>
        </w:rPr>
        <w:t xml:space="preserve"> </w:t>
      </w:r>
    </w:p>
    <w:p w14:paraId="43DA63BB" w14:textId="77777777" w:rsidR="003416C9" w:rsidRPr="00870675" w:rsidRDefault="003416C9" w:rsidP="008D3C79">
      <w:pPr>
        <w:pStyle w:val="ListParagraph1"/>
        <w:numPr>
          <w:ilvl w:val="0"/>
          <w:numId w:val="36"/>
        </w:numPr>
        <w:suppressAutoHyphens w:val="0"/>
        <w:ind w:left="0" w:firstLine="709"/>
        <w:contextualSpacing/>
        <w:jc w:val="both"/>
        <w:rPr>
          <w:rFonts w:ascii="Trebuchet MS" w:hAnsi="Trebuchet MS" w:cs="Times New Roman"/>
          <w:szCs w:val="24"/>
          <w:lang w:val="ro-RO"/>
        </w:rPr>
      </w:pPr>
      <w:r w:rsidRPr="00870675">
        <w:rPr>
          <w:rFonts w:ascii="Trebuchet MS" w:eastAsia="Times New Roman" w:hAnsi="Trebuchet MS" w:cs="Times New Roman"/>
          <w:b/>
          <w:szCs w:val="24"/>
          <w:lang w:val="ro-RO"/>
        </w:rPr>
        <w:t xml:space="preserve"> </w:t>
      </w:r>
      <w:r w:rsidRPr="00870675">
        <w:rPr>
          <w:rFonts w:ascii="Trebuchet MS" w:hAnsi="Trebuchet MS" w:cs="Times New Roman"/>
          <w:b/>
          <w:szCs w:val="24"/>
          <w:lang w:val="ro-RO"/>
        </w:rPr>
        <w:t>La articolul 469, alineatele (6) și (7) se modifică și vor avea următorul cuprins:</w:t>
      </w:r>
    </w:p>
    <w:p w14:paraId="2C30C491" w14:textId="77777777" w:rsidR="003416C9" w:rsidRPr="00870675" w:rsidRDefault="003416C9" w:rsidP="008D3C79">
      <w:pPr>
        <w:pStyle w:val="ListParagraph1"/>
        <w:tabs>
          <w:tab w:val="left" w:pos="810"/>
        </w:tabs>
        <w:autoSpaceDE w:val="0"/>
        <w:ind w:left="0" w:firstLine="720"/>
        <w:jc w:val="both"/>
        <w:rPr>
          <w:rFonts w:ascii="Trebuchet MS" w:hAnsi="Trebuchet MS" w:cs="Times New Roman"/>
          <w:iCs/>
          <w:szCs w:val="24"/>
          <w:lang w:val="ro-RO"/>
        </w:rPr>
      </w:pPr>
      <w:r w:rsidRPr="008D3C79">
        <w:rPr>
          <w:rFonts w:ascii="Trebuchet MS" w:hAnsi="Trebuchet MS" w:cs="Times New Roman"/>
          <w:b/>
          <w:szCs w:val="24"/>
          <w:lang w:val="ro-RO"/>
        </w:rPr>
        <w:t>”(6)</w:t>
      </w:r>
      <w:r w:rsidRPr="00870675">
        <w:rPr>
          <w:rFonts w:ascii="Trebuchet MS" w:hAnsi="Trebuchet MS" w:cs="Times New Roman"/>
          <w:b/>
          <w:szCs w:val="24"/>
          <w:lang w:val="ro-RO"/>
        </w:rPr>
        <w:t xml:space="preserve"> </w:t>
      </w:r>
      <w:r w:rsidRPr="00870675">
        <w:rPr>
          <w:rFonts w:ascii="Trebuchet MS" w:hAnsi="Trebuchet MS" w:cs="Times New Roman"/>
          <w:iCs/>
          <w:szCs w:val="24"/>
          <w:lang w:val="ro-RO"/>
        </w:rPr>
        <w:t>Scutirea de la plata impozitului pe mijloacele de transport, stabilită conform alin. (2) lit. c), se aplică începând cu data de 1 a lunii următoare celei în care persoana depune documentele justificative.</w:t>
      </w:r>
    </w:p>
    <w:p w14:paraId="65F1BB07" w14:textId="77777777" w:rsidR="003416C9" w:rsidRPr="00870675" w:rsidRDefault="003416C9" w:rsidP="008D3C79">
      <w:pPr>
        <w:pStyle w:val="ListParagraph1"/>
        <w:tabs>
          <w:tab w:val="left" w:pos="810"/>
        </w:tabs>
        <w:autoSpaceDE w:val="0"/>
        <w:ind w:left="0" w:firstLine="720"/>
        <w:jc w:val="both"/>
        <w:rPr>
          <w:rFonts w:ascii="Trebuchet MS" w:hAnsi="Trebuchet MS" w:cs="Times New Roman"/>
          <w:iCs/>
          <w:szCs w:val="24"/>
          <w:lang w:val="ro-RO"/>
        </w:rPr>
      </w:pPr>
      <w:r w:rsidRPr="008D3C79">
        <w:rPr>
          <w:rFonts w:ascii="Trebuchet MS" w:hAnsi="Trebuchet MS" w:cs="Times New Roman"/>
          <w:b/>
          <w:iCs/>
          <w:szCs w:val="24"/>
          <w:lang w:val="ro-RO"/>
        </w:rPr>
        <w:t>(7)</w:t>
      </w:r>
      <w:r w:rsidRPr="00870675">
        <w:rPr>
          <w:rFonts w:ascii="Trebuchet MS" w:hAnsi="Trebuchet MS" w:cs="Times New Roman"/>
          <w:iCs/>
          <w:szCs w:val="24"/>
          <w:lang w:val="ro-RO"/>
        </w:rPr>
        <w:t xml:space="preserve"> Prin excepție de la prevederile alin. (6), scutirea de la plata impozitului pe mijloacele de transport stabilită conform alin. (2) lit. c) în cazul persoanelor cu handicap temporar, care dețin un certificat de handicap revizuibil, se acordă începând cu data emiterii noului certificat de handicap, cu condiția ca acesta să aibă continuitate şi să fie depus la organul fiscal local în termen de 45 de zile.”</w:t>
      </w:r>
    </w:p>
    <w:p w14:paraId="06ADFC33" w14:textId="77777777" w:rsidR="003416C9" w:rsidRPr="00870675" w:rsidRDefault="003416C9" w:rsidP="008D3C79">
      <w:pPr>
        <w:pStyle w:val="ListParagraph1"/>
        <w:numPr>
          <w:ilvl w:val="0"/>
          <w:numId w:val="36"/>
        </w:numPr>
        <w:tabs>
          <w:tab w:val="left" w:pos="709"/>
        </w:tabs>
        <w:suppressAutoHyphens w:val="0"/>
        <w:ind w:left="720" w:hanging="11"/>
        <w:contextualSpacing/>
        <w:jc w:val="both"/>
        <w:rPr>
          <w:rFonts w:ascii="Trebuchet MS" w:hAnsi="Trebuchet MS" w:cs="Times New Roman"/>
          <w:b/>
          <w:szCs w:val="24"/>
          <w:lang w:val="ro-RO"/>
        </w:rPr>
      </w:pPr>
      <w:r w:rsidRPr="00870675">
        <w:rPr>
          <w:rFonts w:ascii="Trebuchet MS" w:hAnsi="Trebuchet MS" w:cs="Times New Roman"/>
          <w:b/>
          <w:szCs w:val="24"/>
          <w:lang w:val="ro-RO"/>
        </w:rPr>
        <w:t>La articolul 470, alineatul (3) se abrogă.</w:t>
      </w:r>
    </w:p>
    <w:p w14:paraId="2BCEB00C" w14:textId="77777777" w:rsidR="003416C9" w:rsidRPr="00870675" w:rsidRDefault="003416C9" w:rsidP="008D3C79">
      <w:pPr>
        <w:numPr>
          <w:ilvl w:val="0"/>
          <w:numId w:val="36"/>
        </w:numPr>
        <w:tabs>
          <w:tab w:val="left" w:pos="0"/>
        </w:tabs>
        <w:suppressAutoHyphens/>
        <w:autoSpaceDE/>
        <w:autoSpaceDN/>
        <w:ind w:left="0" w:firstLine="709"/>
        <w:jc w:val="both"/>
        <w:rPr>
          <w:rFonts w:ascii="Trebuchet MS" w:hAnsi="Trebuchet MS"/>
          <w:sz w:val="24"/>
          <w:szCs w:val="24"/>
        </w:rPr>
      </w:pPr>
      <w:r w:rsidRPr="00870675">
        <w:rPr>
          <w:rFonts w:ascii="Trebuchet MS" w:hAnsi="Trebuchet MS"/>
          <w:b/>
          <w:bCs/>
          <w:sz w:val="24"/>
          <w:szCs w:val="24"/>
        </w:rPr>
        <w:t xml:space="preserve">După Titlul X - </w:t>
      </w:r>
      <w:r w:rsidRPr="00870675">
        <w:rPr>
          <w:rFonts w:ascii="Trebuchet MS" w:hAnsi="Trebuchet MS"/>
          <w:b/>
          <w:sz w:val="24"/>
          <w:szCs w:val="24"/>
        </w:rPr>
        <w:t xml:space="preserve">Impozitul pe construcții se introduce un nou titlu, Titlul </w:t>
      </w:r>
      <w:r w:rsidRPr="00870675">
        <w:rPr>
          <w:rFonts w:ascii="Trebuchet MS" w:hAnsi="Trebuchet MS"/>
          <w:b/>
          <w:bCs/>
          <w:sz w:val="24"/>
          <w:szCs w:val="24"/>
        </w:rPr>
        <w:t xml:space="preserve">X^1 -  </w:t>
      </w:r>
      <w:r w:rsidRPr="00870675">
        <w:rPr>
          <w:rFonts w:ascii="Trebuchet MS" w:hAnsi="Trebuchet MS"/>
          <w:b/>
          <w:sz w:val="24"/>
          <w:szCs w:val="24"/>
        </w:rPr>
        <w:t>Impozitul special pe bunurile imobile și mobile de valoare mare, cu următorul cuprins:</w:t>
      </w:r>
    </w:p>
    <w:p w14:paraId="33447C0D" w14:textId="77777777" w:rsidR="003416C9" w:rsidRPr="00870675" w:rsidRDefault="003416C9" w:rsidP="008D3C79">
      <w:pPr>
        <w:tabs>
          <w:tab w:val="left" w:pos="270"/>
        </w:tabs>
        <w:ind w:firstLine="720"/>
        <w:jc w:val="both"/>
        <w:rPr>
          <w:rFonts w:ascii="Trebuchet MS" w:hAnsi="Trebuchet MS"/>
          <w:bCs/>
          <w:sz w:val="24"/>
          <w:szCs w:val="24"/>
        </w:rPr>
      </w:pPr>
      <w:r w:rsidRPr="00870675">
        <w:rPr>
          <w:rFonts w:ascii="Trebuchet MS" w:hAnsi="Trebuchet MS"/>
          <w:bCs/>
          <w:sz w:val="24"/>
          <w:szCs w:val="24"/>
        </w:rPr>
        <w:t>”</w:t>
      </w:r>
      <w:r w:rsidRPr="00870675">
        <w:rPr>
          <w:rFonts w:ascii="Trebuchet MS" w:hAnsi="Trebuchet MS"/>
          <w:b/>
          <w:sz w:val="24"/>
          <w:szCs w:val="24"/>
        </w:rPr>
        <w:t>Titlul X^1</w:t>
      </w:r>
      <w:r w:rsidRPr="00870675">
        <w:rPr>
          <w:rFonts w:ascii="Trebuchet MS" w:hAnsi="Trebuchet MS"/>
          <w:sz w:val="24"/>
          <w:szCs w:val="24"/>
        </w:rPr>
        <w:t xml:space="preserve"> - </w:t>
      </w:r>
      <w:r w:rsidRPr="00870675">
        <w:rPr>
          <w:rFonts w:ascii="Trebuchet MS" w:hAnsi="Trebuchet MS"/>
          <w:b/>
          <w:sz w:val="24"/>
          <w:szCs w:val="24"/>
        </w:rPr>
        <w:t>Impozitul special pe bunurile imobile și mobile de valoare mare</w:t>
      </w:r>
    </w:p>
    <w:p w14:paraId="6557C155" w14:textId="58BA6D20" w:rsidR="003416C9" w:rsidRPr="00870675" w:rsidRDefault="00A812ED" w:rsidP="008D3C79">
      <w:pPr>
        <w:pStyle w:val="ListParagraph1"/>
        <w:tabs>
          <w:tab w:val="left" w:pos="720"/>
          <w:tab w:val="left" w:pos="1080"/>
        </w:tabs>
        <w:suppressAutoHyphens w:val="0"/>
        <w:ind w:left="0"/>
        <w:contextualSpacing/>
        <w:jc w:val="both"/>
        <w:rPr>
          <w:rFonts w:ascii="Trebuchet MS" w:eastAsia="Times New Roman" w:hAnsi="Trebuchet MS" w:cs="Times New Roman"/>
          <w:b/>
          <w:bCs/>
          <w:szCs w:val="24"/>
          <w:lang w:val="ro-RO"/>
        </w:rPr>
      </w:pPr>
      <w:r>
        <w:rPr>
          <w:rFonts w:ascii="Trebuchet MS" w:hAnsi="Trebuchet MS" w:cs="Times New Roman"/>
          <w:b/>
          <w:bCs/>
          <w:szCs w:val="24"/>
          <w:lang w:val="ro-RO"/>
        </w:rPr>
        <w:tab/>
      </w:r>
      <w:r w:rsidR="003416C9" w:rsidRPr="00870675">
        <w:rPr>
          <w:rFonts w:ascii="Trebuchet MS" w:hAnsi="Trebuchet MS" w:cs="Times New Roman"/>
          <w:b/>
          <w:bCs/>
          <w:szCs w:val="24"/>
          <w:lang w:val="ro-RO"/>
        </w:rPr>
        <w:t>Art. 500^1</w:t>
      </w:r>
    </w:p>
    <w:p w14:paraId="72A0C613" w14:textId="02F951BA" w:rsidR="003416C9" w:rsidRPr="00870675" w:rsidRDefault="00A812ED" w:rsidP="008D3C79">
      <w:pPr>
        <w:pStyle w:val="ListParagraph1"/>
        <w:tabs>
          <w:tab w:val="left" w:pos="720"/>
          <w:tab w:val="left" w:pos="1080"/>
        </w:tabs>
        <w:suppressAutoHyphens w:val="0"/>
        <w:ind w:left="0"/>
        <w:contextualSpacing/>
        <w:jc w:val="both"/>
        <w:rPr>
          <w:rFonts w:ascii="Trebuchet MS" w:hAnsi="Trebuchet MS" w:cs="Times New Roman"/>
          <w:bCs/>
          <w:szCs w:val="24"/>
          <w:lang w:val="ro-RO"/>
        </w:rPr>
      </w:pPr>
      <w:r>
        <w:rPr>
          <w:rFonts w:ascii="Trebuchet MS" w:hAnsi="Trebuchet MS" w:cs="Times New Roman"/>
          <w:b/>
          <w:bCs/>
          <w:szCs w:val="24"/>
          <w:lang w:val="ro-RO"/>
        </w:rPr>
        <w:tab/>
      </w:r>
      <w:r w:rsidR="003416C9" w:rsidRPr="00870675">
        <w:rPr>
          <w:rFonts w:ascii="Trebuchet MS" w:hAnsi="Trebuchet MS" w:cs="Times New Roman"/>
          <w:b/>
          <w:bCs/>
          <w:szCs w:val="24"/>
          <w:lang w:val="ro-RO"/>
        </w:rPr>
        <w:t xml:space="preserve">Contribuabili </w:t>
      </w:r>
    </w:p>
    <w:p w14:paraId="1CDBABD5" w14:textId="40F654A3" w:rsidR="003416C9" w:rsidRPr="00870675" w:rsidRDefault="00A812ED" w:rsidP="008D3C79">
      <w:pPr>
        <w:pStyle w:val="Listparagraf"/>
        <w:tabs>
          <w:tab w:val="left" w:pos="1080"/>
        </w:tabs>
        <w:ind w:left="0"/>
        <w:jc w:val="both"/>
        <w:rPr>
          <w:rFonts w:ascii="Trebuchet MS" w:hAnsi="Trebuchet MS"/>
          <w:bCs/>
          <w:sz w:val="24"/>
          <w:szCs w:val="24"/>
        </w:rPr>
      </w:pPr>
      <w:r>
        <w:rPr>
          <w:rFonts w:ascii="Trebuchet MS" w:hAnsi="Trebuchet MS"/>
          <w:bCs/>
          <w:sz w:val="24"/>
          <w:szCs w:val="24"/>
        </w:rPr>
        <w:t xml:space="preserve">          </w:t>
      </w:r>
      <w:r w:rsidR="003416C9" w:rsidRPr="00870675">
        <w:rPr>
          <w:rFonts w:ascii="Trebuchet MS" w:hAnsi="Trebuchet MS"/>
          <w:bCs/>
          <w:sz w:val="24"/>
          <w:szCs w:val="24"/>
        </w:rPr>
        <w:t>Sunt obligate la plata impozitului special pe bunurile imobile și mobile de valoare mare, stabilit conform prezentului titlu, următoarele persoane, denumite în continuare contribuabili:</w:t>
      </w:r>
    </w:p>
    <w:p w14:paraId="325BD7A2" w14:textId="63F375BC" w:rsidR="003416C9" w:rsidRPr="00A812ED" w:rsidRDefault="00A812ED" w:rsidP="008D3C79">
      <w:pPr>
        <w:tabs>
          <w:tab w:val="left" w:pos="720"/>
        </w:tabs>
        <w:suppressAutoHyphens/>
        <w:autoSpaceDE/>
        <w:autoSpaceDN/>
        <w:jc w:val="both"/>
        <w:rPr>
          <w:rFonts w:ascii="Trebuchet MS" w:hAnsi="Trebuchet MS"/>
          <w:bCs/>
          <w:sz w:val="24"/>
          <w:szCs w:val="24"/>
        </w:rPr>
      </w:pPr>
      <w:r>
        <w:rPr>
          <w:rFonts w:ascii="Trebuchet MS" w:hAnsi="Trebuchet MS"/>
          <w:bCs/>
          <w:sz w:val="24"/>
          <w:szCs w:val="24"/>
        </w:rPr>
        <w:tab/>
      </w:r>
      <w:r w:rsidRPr="008D3C79">
        <w:rPr>
          <w:rFonts w:ascii="Trebuchet MS" w:hAnsi="Trebuchet MS"/>
          <w:b/>
          <w:bCs/>
          <w:sz w:val="24"/>
          <w:szCs w:val="24"/>
        </w:rPr>
        <w:t>a)</w:t>
      </w:r>
      <w:r>
        <w:rPr>
          <w:rFonts w:ascii="Trebuchet MS" w:hAnsi="Trebuchet MS"/>
          <w:bCs/>
          <w:sz w:val="24"/>
          <w:szCs w:val="24"/>
        </w:rPr>
        <w:t xml:space="preserve"> </w:t>
      </w:r>
      <w:r w:rsidR="003416C9" w:rsidRPr="00A812ED">
        <w:rPr>
          <w:rFonts w:ascii="Trebuchet MS" w:hAnsi="Trebuchet MS"/>
          <w:bCs/>
          <w:sz w:val="24"/>
          <w:szCs w:val="24"/>
        </w:rPr>
        <w:t>persoanele fizice care au în proprietate/proprietate comună clădiri rezidențiale situate în România a căror valoare impozabilă calculată potrivit art. 457, individuală sau cumulată, după caz, depășește 2.500.000 lei;</w:t>
      </w:r>
    </w:p>
    <w:p w14:paraId="086C1FBF" w14:textId="5CBB4D1C" w:rsidR="003416C9" w:rsidRPr="00870675" w:rsidRDefault="00A812ED" w:rsidP="008D3C79">
      <w:pPr>
        <w:pStyle w:val="ListParagraph1"/>
        <w:tabs>
          <w:tab w:val="left" w:pos="0"/>
        </w:tabs>
        <w:suppressAutoHyphens w:val="0"/>
        <w:ind w:left="0"/>
        <w:contextualSpacing/>
        <w:jc w:val="both"/>
        <w:rPr>
          <w:rFonts w:ascii="Trebuchet MS" w:hAnsi="Trebuchet MS" w:cs="Times New Roman"/>
          <w:szCs w:val="24"/>
          <w:lang w:val="ro-RO"/>
        </w:rPr>
      </w:pPr>
      <w:r>
        <w:rPr>
          <w:rFonts w:ascii="Trebuchet MS" w:hAnsi="Trebuchet MS" w:cs="Times New Roman"/>
          <w:bCs/>
          <w:szCs w:val="24"/>
          <w:lang w:val="ro-RO"/>
        </w:rPr>
        <w:tab/>
      </w:r>
      <w:r w:rsidRPr="008D3C79">
        <w:rPr>
          <w:rFonts w:ascii="Trebuchet MS" w:hAnsi="Trebuchet MS" w:cs="Times New Roman"/>
          <w:b/>
          <w:bCs/>
          <w:szCs w:val="24"/>
          <w:lang w:val="ro-RO"/>
        </w:rPr>
        <w:t>b)</w:t>
      </w:r>
      <w:r>
        <w:rPr>
          <w:rFonts w:ascii="Trebuchet MS" w:hAnsi="Trebuchet MS" w:cs="Times New Roman"/>
          <w:bCs/>
          <w:szCs w:val="24"/>
          <w:lang w:val="ro-RO"/>
        </w:rPr>
        <w:t xml:space="preserve"> </w:t>
      </w:r>
      <w:r w:rsidR="003416C9" w:rsidRPr="00870675">
        <w:rPr>
          <w:rFonts w:ascii="Trebuchet MS" w:hAnsi="Trebuchet MS" w:cs="Times New Roman"/>
          <w:bCs/>
          <w:szCs w:val="24"/>
          <w:lang w:val="ro-RO"/>
        </w:rPr>
        <w:t xml:space="preserve">persoanele fizice și persoanele juridice care au în proprietate </w:t>
      </w:r>
      <w:r w:rsidR="003416C9" w:rsidRPr="00870675">
        <w:rPr>
          <w:rFonts w:ascii="Trebuchet MS" w:hAnsi="Trebuchet MS" w:cs="Times New Roman"/>
          <w:szCs w:val="24"/>
        </w:rPr>
        <w:t>autoturisme  înmatriculate/înregistrate în România a căror valoare de achiziție individuală depășește 375.000 lei.</w:t>
      </w:r>
      <w:r w:rsidR="003416C9" w:rsidRPr="00870675">
        <w:rPr>
          <w:rFonts w:ascii="Trebuchet MS" w:hAnsi="Trebuchet MS" w:cs="Times New Roman"/>
          <w:bCs/>
          <w:szCs w:val="24"/>
          <w:lang w:val="ro-RO"/>
        </w:rPr>
        <w:t xml:space="preserve"> </w:t>
      </w:r>
      <w:r w:rsidR="003416C9" w:rsidRPr="00870675">
        <w:rPr>
          <w:rFonts w:ascii="Trebuchet MS" w:hAnsi="Trebuchet MS" w:cs="Times New Roman"/>
          <w:szCs w:val="24"/>
        </w:rPr>
        <w:t>Impozitul se datorează pe o perioadă de 5 ani începând cu anul fiscal în care are loc predarea-primirea autoturismului sau pentru fracțiunea de ani rămasă până la împlinirea perioadei de 5 ani de la această dată pentru cele la care predarea-primirea autoturismului a avut loc anterior.</w:t>
      </w:r>
    </w:p>
    <w:p w14:paraId="370A9736" w14:textId="07056AA9" w:rsidR="003416C9" w:rsidRPr="00870675" w:rsidRDefault="00A812ED" w:rsidP="008D3C79">
      <w:pPr>
        <w:pStyle w:val="ListParagraph1"/>
        <w:tabs>
          <w:tab w:val="left" w:pos="1080"/>
        </w:tabs>
        <w:ind w:left="0"/>
        <w:contextualSpacing/>
        <w:jc w:val="both"/>
        <w:rPr>
          <w:rFonts w:ascii="Trebuchet MS" w:hAnsi="Trebuchet MS" w:cs="Times New Roman"/>
          <w:b/>
          <w:bCs/>
          <w:szCs w:val="24"/>
          <w:lang w:val="ro-RO"/>
        </w:rPr>
      </w:pPr>
      <w:r>
        <w:rPr>
          <w:rFonts w:ascii="Trebuchet MS" w:hAnsi="Trebuchet MS" w:cs="Times New Roman"/>
          <w:b/>
          <w:bCs/>
          <w:szCs w:val="24"/>
          <w:lang w:val="ro-RO"/>
        </w:rPr>
        <w:t xml:space="preserve">          </w:t>
      </w:r>
      <w:r w:rsidR="003416C9" w:rsidRPr="00870675">
        <w:rPr>
          <w:rFonts w:ascii="Trebuchet MS" w:hAnsi="Trebuchet MS" w:cs="Times New Roman"/>
          <w:b/>
          <w:bCs/>
          <w:szCs w:val="24"/>
          <w:lang w:val="ro-RO"/>
        </w:rPr>
        <w:t xml:space="preserve">Art. 500^2 </w:t>
      </w:r>
    </w:p>
    <w:p w14:paraId="2C57CEA1" w14:textId="3B86C358" w:rsidR="003416C9" w:rsidRPr="00870675" w:rsidRDefault="00A812ED" w:rsidP="008D3C79">
      <w:pPr>
        <w:pStyle w:val="ListParagraph1"/>
        <w:tabs>
          <w:tab w:val="left" w:pos="720"/>
          <w:tab w:val="left" w:pos="1080"/>
        </w:tabs>
        <w:suppressAutoHyphens w:val="0"/>
        <w:ind w:left="0"/>
        <w:contextualSpacing/>
        <w:jc w:val="both"/>
        <w:rPr>
          <w:rFonts w:ascii="Trebuchet MS" w:hAnsi="Trebuchet MS" w:cs="Times New Roman"/>
          <w:bCs/>
          <w:szCs w:val="24"/>
          <w:lang w:val="ro-RO"/>
        </w:rPr>
      </w:pPr>
      <w:r>
        <w:rPr>
          <w:rFonts w:ascii="Trebuchet MS" w:hAnsi="Trebuchet MS" w:cs="Times New Roman"/>
          <w:b/>
          <w:bCs/>
          <w:szCs w:val="24"/>
          <w:lang w:val="ro-RO"/>
        </w:rPr>
        <w:tab/>
      </w:r>
      <w:r w:rsidR="003416C9" w:rsidRPr="00870675">
        <w:rPr>
          <w:rFonts w:ascii="Trebuchet MS" w:hAnsi="Trebuchet MS" w:cs="Times New Roman"/>
          <w:b/>
          <w:bCs/>
          <w:szCs w:val="24"/>
          <w:lang w:val="ro-RO"/>
        </w:rPr>
        <w:t>Cota de impozitare</w:t>
      </w:r>
    </w:p>
    <w:p w14:paraId="3F9ED26D" w14:textId="6ABE694F" w:rsidR="003416C9" w:rsidRPr="00870675" w:rsidRDefault="00A812ED" w:rsidP="008D3C79">
      <w:pPr>
        <w:pStyle w:val="Listparagraf"/>
        <w:tabs>
          <w:tab w:val="left" w:pos="1080"/>
        </w:tabs>
        <w:ind w:left="90"/>
        <w:jc w:val="both"/>
        <w:rPr>
          <w:rFonts w:ascii="Trebuchet MS" w:hAnsi="Trebuchet MS"/>
          <w:bCs/>
          <w:sz w:val="24"/>
          <w:szCs w:val="24"/>
        </w:rPr>
      </w:pPr>
      <w:r>
        <w:rPr>
          <w:rFonts w:ascii="Trebuchet MS" w:hAnsi="Trebuchet MS"/>
          <w:bCs/>
          <w:sz w:val="24"/>
          <w:szCs w:val="24"/>
        </w:rPr>
        <w:t xml:space="preserve">         </w:t>
      </w:r>
      <w:r w:rsidR="003416C9" w:rsidRPr="00870675">
        <w:rPr>
          <w:rFonts w:ascii="Trebuchet MS" w:hAnsi="Trebuchet MS"/>
          <w:bCs/>
          <w:sz w:val="24"/>
          <w:szCs w:val="24"/>
        </w:rPr>
        <w:t>Impozitul special pe bunurile imobile și mobile de valoare mare se calculează în funcție de încadrarea într-una dintre situațiile prevăzute la art. 500^4, după cum urmează:</w:t>
      </w:r>
    </w:p>
    <w:p w14:paraId="4AFB7491" w14:textId="77777777" w:rsidR="003416C9" w:rsidRPr="00870675" w:rsidRDefault="003416C9" w:rsidP="008D3C79">
      <w:pPr>
        <w:pStyle w:val="Listparagraf"/>
        <w:tabs>
          <w:tab w:val="left" w:pos="1080"/>
        </w:tabs>
        <w:ind w:left="90" w:firstLine="630"/>
        <w:jc w:val="both"/>
        <w:rPr>
          <w:rFonts w:ascii="Trebuchet MS" w:hAnsi="Trebuchet MS"/>
          <w:bCs/>
          <w:sz w:val="24"/>
          <w:szCs w:val="24"/>
        </w:rPr>
      </w:pPr>
      <w:r w:rsidRPr="008D3C79">
        <w:rPr>
          <w:rFonts w:ascii="Trebuchet MS" w:hAnsi="Trebuchet MS"/>
          <w:b/>
          <w:bCs/>
          <w:sz w:val="24"/>
          <w:szCs w:val="24"/>
        </w:rPr>
        <w:t>a)</w:t>
      </w:r>
      <w:r w:rsidRPr="00870675">
        <w:rPr>
          <w:rFonts w:ascii="Trebuchet MS" w:hAnsi="Trebuchet MS"/>
          <w:bCs/>
          <w:sz w:val="24"/>
          <w:szCs w:val="24"/>
        </w:rPr>
        <w:t xml:space="preserve"> în cazul proprietăților reprezentând clădiri rezidențiale, prin aplicarea unei cote de 0,3% asupra diferenței dintre valoarea impozabilă individuală sau suma valorilor impozabile individuale, după caz, comunicată/comunicate de către organul fiscal local prin decizia de impunere și plafonul de 2.500.000 lei;</w:t>
      </w:r>
    </w:p>
    <w:p w14:paraId="2BB3B7C4" w14:textId="77777777" w:rsidR="003416C9" w:rsidRPr="00870675" w:rsidRDefault="003416C9" w:rsidP="008D3C79">
      <w:pPr>
        <w:pStyle w:val="ListParagraph1"/>
        <w:ind w:left="90" w:firstLine="360"/>
        <w:contextualSpacing/>
        <w:jc w:val="both"/>
        <w:rPr>
          <w:rFonts w:ascii="Trebuchet MS" w:hAnsi="Trebuchet MS" w:cs="Times New Roman"/>
          <w:b/>
          <w:bCs/>
          <w:szCs w:val="24"/>
          <w:lang w:val="ro-RO"/>
        </w:rPr>
      </w:pPr>
      <w:r w:rsidRPr="00870675">
        <w:rPr>
          <w:rFonts w:ascii="Trebuchet MS" w:hAnsi="Trebuchet MS" w:cs="Times New Roman"/>
          <w:bCs/>
          <w:szCs w:val="24"/>
          <w:lang w:val="ro-RO"/>
        </w:rPr>
        <w:t xml:space="preserve">    </w:t>
      </w:r>
      <w:r w:rsidRPr="008D3C79">
        <w:rPr>
          <w:rFonts w:ascii="Trebuchet MS" w:hAnsi="Trebuchet MS" w:cs="Times New Roman"/>
          <w:b/>
          <w:bCs/>
          <w:szCs w:val="24"/>
          <w:lang w:val="ro-RO"/>
        </w:rPr>
        <w:t>b)</w:t>
      </w:r>
      <w:r w:rsidRPr="00870675">
        <w:rPr>
          <w:rFonts w:ascii="Trebuchet MS" w:hAnsi="Trebuchet MS" w:cs="Times New Roman"/>
          <w:bCs/>
          <w:szCs w:val="24"/>
          <w:lang w:val="ro-RO"/>
        </w:rPr>
        <w:t xml:space="preserve"> în cazul proprietăților reprezentând autoturisme, prin aplicarea unei cote de 0,3% asupra diferenței dintre valoarea de achiziție și plafonul de 375.000 lei.</w:t>
      </w:r>
    </w:p>
    <w:p w14:paraId="289DB2EC" w14:textId="25DAFBD4" w:rsidR="003416C9" w:rsidRPr="00870675" w:rsidRDefault="00A812ED" w:rsidP="008D3C79">
      <w:pPr>
        <w:pStyle w:val="ListParagraph1"/>
        <w:tabs>
          <w:tab w:val="left" w:pos="720"/>
          <w:tab w:val="left" w:pos="1080"/>
        </w:tabs>
        <w:suppressAutoHyphens w:val="0"/>
        <w:ind w:left="0"/>
        <w:contextualSpacing/>
        <w:jc w:val="both"/>
        <w:rPr>
          <w:rFonts w:ascii="Trebuchet MS" w:hAnsi="Trebuchet MS" w:cs="Times New Roman"/>
          <w:b/>
          <w:bCs/>
          <w:szCs w:val="24"/>
          <w:lang w:val="ro-RO"/>
        </w:rPr>
      </w:pPr>
      <w:r>
        <w:rPr>
          <w:rFonts w:ascii="Trebuchet MS" w:hAnsi="Trebuchet MS" w:cs="Times New Roman"/>
          <w:b/>
          <w:bCs/>
          <w:szCs w:val="24"/>
          <w:lang w:val="ro-RO"/>
        </w:rPr>
        <w:t xml:space="preserve">          </w:t>
      </w:r>
      <w:r w:rsidR="003416C9" w:rsidRPr="00870675">
        <w:rPr>
          <w:rFonts w:ascii="Trebuchet MS" w:hAnsi="Trebuchet MS" w:cs="Times New Roman"/>
          <w:b/>
          <w:bCs/>
          <w:szCs w:val="24"/>
          <w:lang w:val="ro-RO"/>
        </w:rPr>
        <w:t>Art. 500^3</w:t>
      </w:r>
    </w:p>
    <w:p w14:paraId="44E5BD9C" w14:textId="5CFBBEB8" w:rsidR="003416C9" w:rsidRPr="00870675" w:rsidRDefault="00A812ED" w:rsidP="008D3C79">
      <w:pPr>
        <w:pStyle w:val="ListParagraph1"/>
        <w:tabs>
          <w:tab w:val="left" w:pos="720"/>
          <w:tab w:val="left" w:pos="1080"/>
        </w:tabs>
        <w:suppressAutoHyphens w:val="0"/>
        <w:ind w:left="0"/>
        <w:contextualSpacing/>
        <w:jc w:val="both"/>
        <w:rPr>
          <w:rFonts w:ascii="Trebuchet MS" w:hAnsi="Trebuchet MS" w:cs="Times New Roman"/>
          <w:bCs/>
          <w:szCs w:val="24"/>
          <w:lang w:val="ro-RO"/>
        </w:rPr>
      </w:pPr>
      <w:r>
        <w:rPr>
          <w:rFonts w:ascii="Trebuchet MS" w:hAnsi="Trebuchet MS" w:cs="Times New Roman"/>
          <w:b/>
          <w:bCs/>
          <w:szCs w:val="24"/>
          <w:lang w:val="ro-RO"/>
        </w:rPr>
        <w:t xml:space="preserve">          </w:t>
      </w:r>
      <w:r w:rsidR="003416C9" w:rsidRPr="00870675">
        <w:rPr>
          <w:rFonts w:ascii="Trebuchet MS" w:hAnsi="Trebuchet MS" w:cs="Times New Roman"/>
          <w:b/>
          <w:bCs/>
          <w:szCs w:val="24"/>
          <w:lang w:val="ro-RO"/>
        </w:rPr>
        <w:t>Plata impozitului și depunerea declarației fiscale</w:t>
      </w:r>
    </w:p>
    <w:p w14:paraId="3CA7D427" w14:textId="40D0765B" w:rsidR="003416C9" w:rsidRPr="00870675" w:rsidRDefault="00A812ED" w:rsidP="008D3C79">
      <w:pPr>
        <w:suppressAutoHyphens/>
        <w:autoSpaceDE/>
        <w:autoSpaceDN/>
        <w:ind w:firstLine="708"/>
        <w:jc w:val="both"/>
        <w:rPr>
          <w:rFonts w:ascii="Trebuchet MS" w:hAnsi="Trebuchet MS"/>
          <w:bCs/>
          <w:sz w:val="24"/>
          <w:szCs w:val="24"/>
        </w:rPr>
      </w:pPr>
      <w:r w:rsidRPr="008D3C79">
        <w:rPr>
          <w:rFonts w:ascii="Trebuchet MS" w:hAnsi="Trebuchet MS"/>
          <w:b/>
          <w:bCs/>
          <w:sz w:val="24"/>
          <w:szCs w:val="24"/>
        </w:rPr>
        <w:t>(1)</w:t>
      </w:r>
      <w:r>
        <w:rPr>
          <w:rFonts w:ascii="Trebuchet MS" w:hAnsi="Trebuchet MS"/>
          <w:bCs/>
          <w:sz w:val="24"/>
          <w:szCs w:val="24"/>
        </w:rPr>
        <w:t xml:space="preserve"> </w:t>
      </w:r>
      <w:r w:rsidR="003416C9" w:rsidRPr="00870675">
        <w:rPr>
          <w:rFonts w:ascii="Trebuchet MS" w:hAnsi="Trebuchet MS"/>
          <w:bCs/>
          <w:sz w:val="24"/>
          <w:szCs w:val="24"/>
        </w:rPr>
        <w:t>Impozitul special pe bunurile imobile și mobile de valoare mare este datorat pentru întregul an fiscal de persoanele prevăzute la art. 500^1.</w:t>
      </w:r>
    </w:p>
    <w:p w14:paraId="0D82A4C7" w14:textId="77777777" w:rsidR="003416C9" w:rsidRPr="00870675" w:rsidRDefault="003416C9" w:rsidP="008D3C79">
      <w:pPr>
        <w:ind w:firstLine="720"/>
        <w:jc w:val="both"/>
        <w:rPr>
          <w:rFonts w:ascii="Trebuchet MS" w:hAnsi="Trebuchet MS"/>
          <w:bCs/>
          <w:sz w:val="24"/>
          <w:szCs w:val="24"/>
        </w:rPr>
      </w:pPr>
      <w:r w:rsidRPr="008D3C79">
        <w:rPr>
          <w:rFonts w:ascii="Trebuchet MS" w:hAnsi="Trebuchet MS"/>
          <w:b/>
          <w:bCs/>
          <w:sz w:val="24"/>
          <w:szCs w:val="24"/>
        </w:rPr>
        <w:t>(2)</w:t>
      </w:r>
      <w:r w:rsidRPr="00870675">
        <w:rPr>
          <w:rFonts w:ascii="Trebuchet MS" w:hAnsi="Trebuchet MS"/>
          <w:bCs/>
          <w:sz w:val="24"/>
          <w:szCs w:val="24"/>
        </w:rPr>
        <w:t xml:space="preserve"> Contribuabilii sunt obligați să calculeze și să declare impozitul special pe bunurile imobile și mobile de valoare mare, după cum urmează:</w:t>
      </w:r>
    </w:p>
    <w:p w14:paraId="67F81A24"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a)</w:t>
      </w:r>
      <w:r w:rsidRPr="00870675">
        <w:rPr>
          <w:rFonts w:ascii="Trebuchet MS" w:hAnsi="Trebuchet MS"/>
          <w:bCs/>
          <w:iCs/>
          <w:sz w:val="24"/>
          <w:szCs w:val="24"/>
        </w:rPr>
        <w:t xml:space="preserve"> până la data de 30 aprilie inclusiv a anului fiscal curent, la organul fiscal central în a cărui rază de competență se află domiciliul contribuabilului, în cazul contribuabililor prevăzuți la art. 500^1 lit. a);</w:t>
      </w:r>
    </w:p>
    <w:p w14:paraId="340FCB98"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b)</w:t>
      </w:r>
      <w:r w:rsidRPr="00870675">
        <w:rPr>
          <w:rFonts w:ascii="Trebuchet MS" w:hAnsi="Trebuchet MS"/>
          <w:bCs/>
          <w:iCs/>
          <w:sz w:val="24"/>
          <w:szCs w:val="24"/>
        </w:rPr>
        <w:t xml:space="preserve"> până la data de 31 decembrie inclusiv a anului fiscal curent, la organul fiscal central în a cărui rază de competență se află domiciliul/sediul contribuabilului, în cazul contribuabililor prevăzuți la art. 500^1 lit. b). </w:t>
      </w:r>
    </w:p>
    <w:p w14:paraId="5D024B00"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(3)</w:t>
      </w:r>
      <w:r w:rsidRPr="00870675">
        <w:rPr>
          <w:rFonts w:ascii="Trebuchet MS" w:hAnsi="Trebuchet MS"/>
          <w:bCs/>
          <w:sz w:val="24"/>
          <w:szCs w:val="24"/>
        </w:rPr>
        <w:t xml:space="preserve"> Impozitul special pe bunurile imobile și mobile de valoare mare se </w:t>
      </w:r>
      <w:r w:rsidRPr="00870675">
        <w:rPr>
          <w:rFonts w:ascii="Trebuchet MS" w:hAnsi="Trebuchet MS"/>
          <w:bCs/>
          <w:iCs/>
          <w:sz w:val="24"/>
          <w:szCs w:val="24"/>
        </w:rPr>
        <w:t>plăteşte la bugetul de stat, până la data de 30 aprilie inclusiv a anului pentru care se datorează, de către contribuabilii prevăzuți la art. 500^1 lit. a) și respectiv, până la data de 31 decembrie inclusiv a anului pentru care se datorează impozitul, de către contribuabilii prevăzuți la art. 500^1 lit. b).</w:t>
      </w:r>
    </w:p>
    <w:p w14:paraId="3C043576"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(4)</w:t>
      </w:r>
      <w:r w:rsidRPr="00870675">
        <w:rPr>
          <w:rFonts w:ascii="Trebuchet MS" w:hAnsi="Trebuchet MS"/>
          <w:bCs/>
          <w:iCs/>
          <w:sz w:val="24"/>
          <w:szCs w:val="24"/>
        </w:rPr>
        <w:t xml:space="preserve"> Impozitul </w:t>
      </w:r>
      <w:r w:rsidRPr="00870675">
        <w:rPr>
          <w:rFonts w:ascii="Trebuchet MS" w:hAnsi="Trebuchet MS"/>
          <w:bCs/>
          <w:sz w:val="24"/>
          <w:szCs w:val="24"/>
        </w:rPr>
        <w:t>special pe bunurile imobile și mobile de valoare mare constituie venit al bugetului de stat și se administrează de către A.N.A.F., potrivit prevederilor Codului de procedură fiscală.</w:t>
      </w:r>
    </w:p>
    <w:p w14:paraId="0883D061" w14:textId="77777777" w:rsidR="003416C9" w:rsidRPr="00870675" w:rsidRDefault="003416C9" w:rsidP="008D3C79">
      <w:pPr>
        <w:ind w:firstLine="720"/>
        <w:jc w:val="both"/>
        <w:rPr>
          <w:rFonts w:ascii="Trebuchet MS" w:hAnsi="Trebuchet MS"/>
          <w:bCs/>
          <w:iCs/>
          <w:sz w:val="24"/>
          <w:szCs w:val="24"/>
        </w:rPr>
      </w:pPr>
      <w:r w:rsidRPr="008D3C79">
        <w:rPr>
          <w:rFonts w:ascii="Trebuchet MS" w:hAnsi="Trebuchet MS"/>
          <w:b/>
          <w:bCs/>
          <w:iCs/>
          <w:sz w:val="24"/>
          <w:szCs w:val="24"/>
        </w:rPr>
        <w:t>(5)</w:t>
      </w:r>
      <w:r w:rsidRPr="00870675">
        <w:rPr>
          <w:rFonts w:ascii="Trebuchet MS" w:hAnsi="Trebuchet MS"/>
          <w:bCs/>
          <w:iCs/>
          <w:sz w:val="24"/>
          <w:szCs w:val="24"/>
        </w:rPr>
        <w:t xml:space="preserve"> Modelul și conținutul declarației privind</w:t>
      </w:r>
      <w:r w:rsidRPr="00870675">
        <w:rPr>
          <w:rFonts w:ascii="Trebuchet MS" w:hAnsi="Trebuchet MS"/>
          <w:bCs/>
          <w:sz w:val="24"/>
          <w:szCs w:val="24"/>
        </w:rPr>
        <w:t xml:space="preserve"> impozitul special pe bunurile imobile și mobile de valoare mare</w:t>
      </w:r>
      <w:r w:rsidRPr="00870675">
        <w:rPr>
          <w:rFonts w:ascii="Trebuchet MS" w:hAnsi="Trebuchet MS"/>
          <w:bCs/>
          <w:iCs/>
          <w:sz w:val="24"/>
          <w:szCs w:val="24"/>
        </w:rPr>
        <w:t xml:space="preserve"> se stabilesc prin ordin al președintelui A.N.A.F.”</w:t>
      </w:r>
    </w:p>
    <w:p w14:paraId="2EBE5D42" w14:textId="6A3F3BE5" w:rsidR="003416C9" w:rsidRPr="00870675" w:rsidRDefault="003416C9" w:rsidP="008D3C79">
      <w:pPr>
        <w:tabs>
          <w:tab w:val="left" w:pos="720"/>
        </w:tabs>
        <w:jc w:val="both"/>
        <w:rPr>
          <w:rFonts w:ascii="Trebuchet MS" w:hAnsi="Trebuchet MS"/>
          <w:bCs/>
          <w:iCs/>
          <w:sz w:val="24"/>
          <w:szCs w:val="24"/>
          <w:lang w:val="pt-BR"/>
        </w:rPr>
      </w:pPr>
      <w:r w:rsidRPr="00870675">
        <w:rPr>
          <w:rFonts w:ascii="Trebuchet MS" w:hAnsi="Trebuchet MS"/>
          <w:b/>
          <w:iCs/>
          <w:sz w:val="24"/>
          <w:szCs w:val="24"/>
        </w:rPr>
        <w:tab/>
        <w:t xml:space="preserve">Art. </w:t>
      </w:r>
      <w:r w:rsidR="00CA74A9">
        <w:rPr>
          <w:rFonts w:ascii="Trebuchet MS" w:hAnsi="Trebuchet MS"/>
          <w:b/>
          <w:iCs/>
          <w:sz w:val="24"/>
          <w:szCs w:val="24"/>
        </w:rPr>
        <w:t>IV</w:t>
      </w:r>
      <w:r w:rsidRPr="00870675">
        <w:rPr>
          <w:rFonts w:ascii="Trebuchet MS" w:hAnsi="Trebuchet MS"/>
          <w:b/>
          <w:iCs/>
          <w:sz w:val="24"/>
          <w:szCs w:val="24"/>
        </w:rPr>
        <w:t>.</w:t>
      </w:r>
      <w:r w:rsidRPr="00870675">
        <w:rPr>
          <w:rFonts w:ascii="Trebuchet MS" w:hAnsi="Trebuchet MS"/>
          <w:iCs/>
          <w:sz w:val="24"/>
          <w:szCs w:val="24"/>
        </w:rPr>
        <w:t xml:space="preserve"> – </w:t>
      </w:r>
      <w:r w:rsidRPr="008D3C79">
        <w:rPr>
          <w:rFonts w:ascii="Trebuchet MS" w:hAnsi="Trebuchet MS"/>
          <w:b/>
          <w:iCs/>
          <w:sz w:val="24"/>
          <w:szCs w:val="24"/>
        </w:rPr>
        <w:t>(1)</w:t>
      </w:r>
      <w:r w:rsidRPr="00870675">
        <w:rPr>
          <w:rFonts w:ascii="Trebuchet MS" w:hAnsi="Trebuchet MS"/>
          <w:iCs/>
          <w:sz w:val="24"/>
          <w:szCs w:val="24"/>
        </w:rPr>
        <w:t xml:space="preserve"> Ordinul președintelui Agenției Naționale de Administrare Fiscală prevăzut la art. I</w:t>
      </w:r>
      <w:r w:rsidR="00CA74A9">
        <w:rPr>
          <w:rFonts w:ascii="Trebuchet MS" w:hAnsi="Trebuchet MS"/>
          <w:iCs/>
          <w:sz w:val="24"/>
          <w:szCs w:val="24"/>
        </w:rPr>
        <w:t>II</w:t>
      </w:r>
      <w:r w:rsidRPr="00870675">
        <w:rPr>
          <w:rFonts w:ascii="Trebuchet MS" w:hAnsi="Trebuchet MS"/>
          <w:iCs/>
          <w:sz w:val="24"/>
          <w:szCs w:val="24"/>
        </w:rPr>
        <w:t xml:space="preserve"> pct. </w:t>
      </w:r>
      <w:r w:rsidRPr="008D3C79">
        <w:rPr>
          <w:rFonts w:ascii="Trebuchet MS" w:hAnsi="Trebuchet MS"/>
          <w:iCs/>
          <w:sz w:val="24"/>
          <w:szCs w:val="24"/>
          <w:highlight w:val="yellow"/>
        </w:rPr>
        <w:t>154</w:t>
      </w:r>
      <w:r w:rsidRPr="00870675">
        <w:rPr>
          <w:rFonts w:ascii="Trebuchet MS" w:hAnsi="Trebuchet MS"/>
          <w:iCs/>
          <w:sz w:val="24"/>
          <w:szCs w:val="24"/>
        </w:rPr>
        <w:t xml:space="preserve"> se emite în termen de 15 de zile de la data publicării în Monitorul Oficial al României, Partea I, a prezentei ordonanțe de urgență, se publică în Monitorul Oficial al României, Partea I.</w:t>
      </w:r>
    </w:p>
    <w:p w14:paraId="580C762E" w14:textId="5EC8A55B" w:rsidR="003416C9" w:rsidRPr="00870675" w:rsidRDefault="003416C9" w:rsidP="008D3C79">
      <w:pPr>
        <w:tabs>
          <w:tab w:val="left" w:pos="720"/>
        </w:tabs>
        <w:ind w:firstLine="360"/>
        <w:jc w:val="both"/>
        <w:rPr>
          <w:rFonts w:ascii="Trebuchet MS" w:hAnsi="Trebuchet MS"/>
          <w:bCs/>
          <w:iCs/>
          <w:sz w:val="24"/>
          <w:szCs w:val="24"/>
          <w:lang w:val="pt-BR"/>
        </w:rPr>
      </w:pPr>
      <w:r w:rsidRPr="00870675">
        <w:rPr>
          <w:rFonts w:ascii="Trebuchet MS" w:hAnsi="Trebuchet MS"/>
          <w:bCs/>
          <w:iCs/>
          <w:sz w:val="24"/>
          <w:szCs w:val="24"/>
          <w:lang w:val="pt-BR"/>
        </w:rPr>
        <w:tab/>
      </w:r>
      <w:r w:rsidRPr="008D3C79">
        <w:rPr>
          <w:rFonts w:ascii="Trebuchet MS" w:hAnsi="Trebuchet MS"/>
          <w:b/>
          <w:bCs/>
          <w:iCs/>
          <w:sz w:val="24"/>
          <w:szCs w:val="24"/>
          <w:lang w:val="pt-BR"/>
        </w:rPr>
        <w:t>(2)</w:t>
      </w:r>
      <w:r w:rsidRPr="00870675">
        <w:rPr>
          <w:rFonts w:ascii="Trebuchet MS" w:hAnsi="Trebuchet MS"/>
          <w:bCs/>
          <w:iCs/>
          <w:sz w:val="24"/>
          <w:szCs w:val="24"/>
          <w:lang w:val="pt-BR"/>
        </w:rPr>
        <w:t> Ordinele președintelui Agenției Naționale de Administrare Fiscală, prevăzute la </w:t>
      </w:r>
      <w:r w:rsidRPr="00870675">
        <w:rPr>
          <w:rFonts w:ascii="Trebuchet MS" w:hAnsi="Trebuchet MS"/>
          <w:bCs/>
          <w:iCs/>
          <w:sz w:val="24"/>
          <w:szCs w:val="24"/>
          <w:u w:val="single"/>
          <w:lang w:val="pt-BR"/>
        </w:rPr>
        <w:t>art. I</w:t>
      </w:r>
      <w:r w:rsidR="00CA74A9">
        <w:rPr>
          <w:rFonts w:ascii="Trebuchet MS" w:hAnsi="Trebuchet MS"/>
          <w:bCs/>
          <w:iCs/>
          <w:sz w:val="24"/>
          <w:szCs w:val="24"/>
          <w:u w:val="single"/>
          <w:lang w:val="pt-BR"/>
        </w:rPr>
        <w:t>II</w:t>
      </w:r>
      <w:r w:rsidRPr="00870675">
        <w:rPr>
          <w:rFonts w:ascii="Trebuchet MS" w:hAnsi="Trebuchet MS"/>
          <w:bCs/>
          <w:iCs/>
          <w:sz w:val="24"/>
          <w:szCs w:val="24"/>
          <w:u w:val="single"/>
          <w:lang w:val="pt-BR"/>
        </w:rPr>
        <w:t xml:space="preserve"> </w:t>
      </w:r>
      <w:r w:rsidRPr="008D3C79">
        <w:rPr>
          <w:rFonts w:ascii="Trebuchet MS" w:hAnsi="Trebuchet MS"/>
          <w:bCs/>
          <w:iCs/>
          <w:sz w:val="24"/>
          <w:szCs w:val="24"/>
          <w:highlight w:val="yellow"/>
          <w:u w:val="single"/>
          <w:lang w:val="pt-BR"/>
        </w:rPr>
        <w:t>pct. 18 și 24</w:t>
      </w:r>
      <w:r w:rsidRPr="00870675">
        <w:rPr>
          <w:rFonts w:ascii="Trebuchet MS" w:hAnsi="Trebuchet MS"/>
          <w:bCs/>
          <w:iCs/>
          <w:sz w:val="24"/>
          <w:szCs w:val="24"/>
          <w:lang w:val="pt-BR"/>
        </w:rPr>
        <w:t>, se emit în termen de 90 de zile de la data intrării în vigoare a prezentei ordonanțe.</w:t>
      </w:r>
    </w:p>
    <w:p w14:paraId="4111E03F" w14:textId="16E9B5B8" w:rsidR="003416C9" w:rsidRPr="00870675" w:rsidRDefault="003416C9" w:rsidP="008D3C79">
      <w:pPr>
        <w:ind w:firstLine="720"/>
        <w:jc w:val="both"/>
        <w:rPr>
          <w:rFonts w:ascii="Trebuchet MS" w:hAnsi="Trebuchet MS"/>
          <w:iCs/>
          <w:sz w:val="24"/>
          <w:szCs w:val="24"/>
        </w:rPr>
      </w:pPr>
      <w:r w:rsidRPr="00870675">
        <w:rPr>
          <w:rFonts w:ascii="Trebuchet MS" w:hAnsi="Trebuchet MS"/>
          <w:b/>
          <w:iCs/>
          <w:sz w:val="24"/>
          <w:szCs w:val="24"/>
        </w:rPr>
        <w:t xml:space="preserve">Art. </w:t>
      </w:r>
      <w:r w:rsidR="00CA74A9">
        <w:rPr>
          <w:rFonts w:ascii="Trebuchet MS" w:hAnsi="Trebuchet MS"/>
          <w:b/>
          <w:iCs/>
          <w:sz w:val="24"/>
          <w:szCs w:val="24"/>
        </w:rPr>
        <w:t>V</w:t>
      </w:r>
      <w:r w:rsidRPr="00870675">
        <w:rPr>
          <w:rFonts w:ascii="Trebuchet MS" w:hAnsi="Trebuchet MS"/>
          <w:b/>
          <w:iCs/>
          <w:sz w:val="24"/>
          <w:szCs w:val="24"/>
        </w:rPr>
        <w:t>.</w:t>
      </w:r>
      <w:r w:rsidRPr="00870675">
        <w:rPr>
          <w:rFonts w:ascii="Trebuchet MS" w:hAnsi="Trebuchet MS"/>
          <w:iCs/>
          <w:sz w:val="24"/>
          <w:szCs w:val="24"/>
        </w:rPr>
        <w:t xml:space="preserve"> - </w:t>
      </w:r>
      <w:r w:rsidRPr="008D3C79">
        <w:rPr>
          <w:rFonts w:ascii="Trebuchet MS" w:hAnsi="Trebuchet MS"/>
          <w:b/>
          <w:iCs/>
          <w:sz w:val="24"/>
          <w:szCs w:val="24"/>
        </w:rPr>
        <w:t>(1)</w:t>
      </w:r>
      <w:r w:rsidRPr="00870675">
        <w:rPr>
          <w:rFonts w:ascii="Trebuchet MS" w:hAnsi="Trebuchet MS"/>
          <w:iCs/>
          <w:sz w:val="24"/>
          <w:szCs w:val="24"/>
        </w:rPr>
        <w:t xml:space="preserve"> Prin derogare de la prevederile art. 291 alin. (2) lit. n) pct. 3 din Legea nr. 227/2015 privind Codul fiscal, cu modificările şi completările ulterioare, inclusiv cu cele aduse prin prezenta ordonanță de urgență, în perioada 1 octombrie – 31 decembrie 2023, se aplică o cotă redusă de TVA de 5% pentru:</w:t>
      </w:r>
    </w:p>
    <w:p w14:paraId="65D498BE" w14:textId="77777777" w:rsidR="003416C9" w:rsidRPr="00870675" w:rsidRDefault="003416C9" w:rsidP="008D3C79">
      <w:pPr>
        <w:ind w:firstLine="630"/>
        <w:jc w:val="both"/>
        <w:rPr>
          <w:rFonts w:ascii="Trebuchet MS" w:hAnsi="Trebuchet MS"/>
          <w:iCs/>
          <w:sz w:val="24"/>
          <w:szCs w:val="24"/>
        </w:rPr>
      </w:pPr>
      <w:r w:rsidRPr="008D3C79">
        <w:rPr>
          <w:rFonts w:ascii="Trebuchet MS" w:hAnsi="Trebuchet MS"/>
          <w:b/>
          <w:iCs/>
          <w:sz w:val="24"/>
          <w:szCs w:val="24"/>
        </w:rPr>
        <w:t>a)</w:t>
      </w:r>
      <w:r w:rsidRPr="00870675">
        <w:rPr>
          <w:rFonts w:ascii="Trebuchet MS" w:hAnsi="Trebuchet MS"/>
          <w:iCs/>
          <w:sz w:val="24"/>
          <w:szCs w:val="24"/>
        </w:rPr>
        <w:t xml:space="preserve"> livrarea de locuințe care au o suprafață utilă de maximum 120 mp, exclusiv anexele gospodărești, a căror valoare, inclusiv a terenului pe care sunt construite, nu depășește suma de 450.000 lei, exclusiv taxa pe valoarea adăugată, achiziționate de persoane fizice, dacă au încheiat până la 1 ianuarie 2023 acte juridice între vii care au ca obiect plata în avans pentru achiziționarea de astfel de locuințe;</w:t>
      </w:r>
    </w:p>
    <w:p w14:paraId="27F49248" w14:textId="77777777" w:rsidR="003416C9" w:rsidRPr="00870675" w:rsidRDefault="003416C9" w:rsidP="008D3C79">
      <w:pPr>
        <w:ind w:firstLine="630"/>
        <w:jc w:val="both"/>
        <w:rPr>
          <w:rFonts w:ascii="Trebuchet MS" w:hAnsi="Trebuchet MS"/>
          <w:iCs/>
          <w:sz w:val="24"/>
          <w:szCs w:val="24"/>
        </w:rPr>
      </w:pPr>
      <w:r w:rsidRPr="008D3C79">
        <w:rPr>
          <w:rFonts w:ascii="Trebuchet MS" w:hAnsi="Trebuchet MS"/>
          <w:b/>
          <w:iCs/>
          <w:sz w:val="24"/>
          <w:szCs w:val="24"/>
        </w:rPr>
        <w:t>b)</w:t>
      </w:r>
      <w:r w:rsidRPr="00870675">
        <w:rPr>
          <w:rFonts w:ascii="Trebuchet MS" w:hAnsi="Trebuchet MS"/>
          <w:iCs/>
          <w:sz w:val="24"/>
          <w:szCs w:val="24"/>
        </w:rPr>
        <w:t xml:space="preserve"> livrarea de locuințe care au o suprafață utilă de maximum 120 mp, exclusiv anexele gospodărești, a căror valoare, inclusiv a terenului pe care sunt construite, depășește suma de 600.000 lei, dar nu depășește suma de 700.000 lei, exclusiv taxa pe valoarea adăugată, achiziționate de persoane fizice în mod individual sau în comun cu altă persoană fizică/alte persoane fizice, dacă au încheiat până la 1 ianuarie 2023 acte juridice între vii care au ca obiect plata în avans pentru achiziționarea unei astfel de locuințe;</w:t>
      </w:r>
    </w:p>
    <w:p w14:paraId="6C9CA527" w14:textId="77777777" w:rsidR="003416C9" w:rsidRPr="00870675" w:rsidRDefault="003416C9" w:rsidP="008D3C79">
      <w:pPr>
        <w:ind w:firstLine="630"/>
        <w:jc w:val="both"/>
        <w:rPr>
          <w:rFonts w:ascii="Trebuchet MS" w:hAnsi="Trebuchet MS"/>
          <w:iCs/>
          <w:sz w:val="24"/>
          <w:szCs w:val="24"/>
        </w:rPr>
      </w:pPr>
      <w:r w:rsidRPr="008D3C79">
        <w:rPr>
          <w:rFonts w:ascii="Trebuchet MS" w:hAnsi="Trebuchet MS"/>
          <w:b/>
          <w:iCs/>
          <w:sz w:val="24"/>
          <w:szCs w:val="24"/>
        </w:rPr>
        <w:t>c)</w:t>
      </w:r>
      <w:r w:rsidRPr="00870675">
        <w:rPr>
          <w:rFonts w:ascii="Trebuchet MS" w:hAnsi="Trebuchet MS"/>
          <w:iCs/>
          <w:sz w:val="24"/>
          <w:szCs w:val="24"/>
        </w:rPr>
        <w:t xml:space="preserve"> livrarea de locuințe care au o suprafață utilă de maximum 120 mp, exclusiv anexele gospodărești, a căror valoare, inclusiv a terenului pe care sunt construite, nu depășește suma de 600.000 lei, exclusiv taxa pe valoarea adăugată, achiziționate de persoane fizice în mod individual sau în comun cu altă persoană fizică/alte persoane fizice, dacă au încheiat în perioada 1 ianuarie – 30 septembrie 2023 acte juridice între vii care au ca obiect plata în avans pentru achiziționarea unei astfel de locuințe.</w:t>
      </w:r>
    </w:p>
    <w:p w14:paraId="5078B091" w14:textId="77777777" w:rsidR="003416C9" w:rsidRPr="00870675" w:rsidRDefault="003416C9" w:rsidP="008D3C79">
      <w:pPr>
        <w:ind w:firstLine="630"/>
        <w:jc w:val="both"/>
        <w:rPr>
          <w:rFonts w:ascii="Trebuchet MS" w:hAnsi="Trebuchet MS"/>
          <w:iCs/>
          <w:sz w:val="24"/>
          <w:szCs w:val="24"/>
        </w:rPr>
      </w:pPr>
      <w:r w:rsidRPr="008D3C79">
        <w:rPr>
          <w:rFonts w:ascii="Trebuchet MS" w:hAnsi="Trebuchet MS"/>
          <w:b/>
          <w:iCs/>
          <w:sz w:val="24"/>
          <w:szCs w:val="24"/>
        </w:rPr>
        <w:t>(2)</w:t>
      </w:r>
      <w:r w:rsidRPr="00870675">
        <w:rPr>
          <w:rFonts w:ascii="Trebuchet MS" w:hAnsi="Trebuchet MS"/>
          <w:iCs/>
          <w:sz w:val="24"/>
          <w:szCs w:val="24"/>
        </w:rPr>
        <w:t xml:space="preserve"> Persoana fizică poate achiziționa, în perioada 1 octombrie – 31 decembrie 2023, în mod individual sau în comun cu altă persoană fizică/alte persoane fizice, o singură locuință cu cota redusă de TVA de 5% sau 9%, cu excepția situației prevăzute la alin. (1) lit. a).</w:t>
      </w:r>
    </w:p>
    <w:p w14:paraId="411A9DFE"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(3)</w:t>
      </w:r>
      <w:r w:rsidRPr="00870675">
        <w:rPr>
          <w:rFonts w:ascii="Trebuchet MS" w:hAnsi="Trebuchet MS"/>
          <w:iCs/>
          <w:sz w:val="24"/>
          <w:szCs w:val="24"/>
        </w:rPr>
        <w:t xml:space="preserve"> Cota redusă de TVA de 5% pentru operațiunile prevăzute la alin. (1) se aplică numai în cazul locuințelor care în momentul livrării pot fi locuite ca atare. Suprafața utilă a locuinței este cea definită prin Legea locuinței nr. 114/1996, republicată, cu modificările şi completările ulterioare. Anexele gospodărești sunt cele definite prin Legea nr. 50/1991 privind autorizarea executării lucrărilor de construcții, republicată, cu modificările şi completările ulterioare.</w:t>
      </w:r>
    </w:p>
    <w:p w14:paraId="352BE1A8"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(4)</w:t>
      </w:r>
      <w:r w:rsidRPr="00870675">
        <w:rPr>
          <w:rFonts w:ascii="Trebuchet MS" w:hAnsi="Trebuchet MS"/>
          <w:iCs/>
          <w:sz w:val="24"/>
          <w:szCs w:val="24"/>
        </w:rPr>
        <w:t xml:space="preserve"> În "Registrul achizițiilor de locuințe cu cota redusă de TVA" se înscriu şi informațiile din actele juridice între vii care au ca obiect transferul dreptului de proprietate pentru locuințele prevăzute la alin. (1) lit. b) și c), autentificate în perioada 1 octombrie – 31 decembrie 2023. Notarii publici au obligația:</w:t>
      </w:r>
    </w:p>
    <w:p w14:paraId="6F7CAF56"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a)</w:t>
      </w:r>
      <w:r w:rsidRPr="00870675">
        <w:rPr>
          <w:rFonts w:ascii="Trebuchet MS" w:hAnsi="Trebuchet MS"/>
          <w:iCs/>
          <w:sz w:val="24"/>
          <w:szCs w:val="24"/>
        </w:rPr>
        <w:t xml:space="preserve"> să verifice îndeplinirea condiției referitoare la achiziția unei singure locuințe cu cota redusă de TVA, prin consultarea "Registrului achizițiilor de locuințe cu cota redusă de TVA", înainte de autentificarea actelor juridice între vii care au ca obiect transferul dreptului de proprietate sau plata în avans pentru achiziția unei astfel de locuințe și, în situația în care constată că nu este îndeplinită această condiție, să le autentifice doar dacă livrarea se efectuează cu cota standard de TVA;</w:t>
      </w:r>
    </w:p>
    <w:p w14:paraId="1D5F771F"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b)</w:t>
      </w:r>
      <w:r w:rsidRPr="00870675">
        <w:rPr>
          <w:rFonts w:ascii="Trebuchet MS" w:hAnsi="Trebuchet MS"/>
          <w:iCs/>
          <w:sz w:val="24"/>
          <w:szCs w:val="24"/>
        </w:rPr>
        <w:t xml:space="preserve"> să completeze "Registrul achizițiilor de locuințe cu cota redusă de TVA" la data autentificării actelor juridice între vii care au ca obiect transferul dreptului de proprietate pentru locuințele prevăzute la alin. (1) lit. b) și c);</w:t>
      </w:r>
    </w:p>
    <w:p w14:paraId="7269A3EB"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c)</w:t>
      </w:r>
      <w:r w:rsidRPr="00870675">
        <w:rPr>
          <w:rFonts w:ascii="Trebuchet MS" w:hAnsi="Trebuchet MS"/>
          <w:iCs/>
          <w:sz w:val="24"/>
          <w:szCs w:val="24"/>
        </w:rPr>
        <w:t xml:space="preserve"> să înscrie în actele juridice între vii care au ca obiect transferul dreptului de proprietate sau plata în avans pentru achiziția unei astfel de locuințe cu cota redusă de TVA de 5% mențiuni cu privire la respectarea obligațiilor prevăzute la lit. a) şi, după caz, la lit. b);</w:t>
      </w:r>
    </w:p>
    <w:p w14:paraId="59C26F65"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iCs/>
          <w:sz w:val="24"/>
          <w:szCs w:val="24"/>
        </w:rPr>
        <w:t>d)</w:t>
      </w:r>
      <w:r w:rsidRPr="00870675">
        <w:rPr>
          <w:rFonts w:ascii="Trebuchet MS" w:hAnsi="Trebuchet MS"/>
          <w:iCs/>
          <w:sz w:val="24"/>
          <w:szCs w:val="24"/>
        </w:rPr>
        <w:t xml:space="preserve"> să înscrie în actele juridice între vii care au ca obiect transferul dreptului de proprietate sau plata în avans pentru locuințele prevăzute la alin. (1) lit. b) și c) cota de TVA aplicată, indiferent dacă TVA se aplică la preț sau este inclusă în preț.</w:t>
      </w:r>
    </w:p>
    <w:p w14:paraId="76D931D4" w14:textId="1EED16D5" w:rsidR="003416C9" w:rsidRPr="00870675" w:rsidRDefault="003416C9" w:rsidP="008D3C79">
      <w:pPr>
        <w:ind w:firstLine="720"/>
        <w:jc w:val="both"/>
        <w:rPr>
          <w:rFonts w:ascii="Trebuchet MS" w:hAnsi="Trebuchet MS"/>
          <w:iCs/>
          <w:sz w:val="24"/>
          <w:szCs w:val="24"/>
        </w:rPr>
      </w:pPr>
      <w:r w:rsidRPr="00870675">
        <w:rPr>
          <w:rFonts w:ascii="Trebuchet MS" w:hAnsi="Trebuchet MS"/>
          <w:b/>
          <w:iCs/>
          <w:sz w:val="24"/>
          <w:szCs w:val="24"/>
        </w:rPr>
        <w:t xml:space="preserve">Art. </w:t>
      </w:r>
      <w:r w:rsidR="00CA74A9">
        <w:rPr>
          <w:rFonts w:ascii="Trebuchet MS" w:hAnsi="Trebuchet MS"/>
          <w:b/>
          <w:iCs/>
          <w:sz w:val="24"/>
          <w:szCs w:val="24"/>
        </w:rPr>
        <w:t>VI</w:t>
      </w:r>
      <w:r w:rsidRPr="00870675">
        <w:rPr>
          <w:rFonts w:ascii="Trebuchet MS" w:hAnsi="Trebuchet MS"/>
          <w:iCs/>
          <w:sz w:val="24"/>
          <w:szCs w:val="24"/>
        </w:rPr>
        <w:t xml:space="preserve"> - </w:t>
      </w:r>
      <w:r w:rsidRPr="008D3C79">
        <w:rPr>
          <w:rFonts w:ascii="Trebuchet MS" w:hAnsi="Trebuchet MS"/>
          <w:b/>
          <w:iCs/>
          <w:sz w:val="24"/>
          <w:szCs w:val="24"/>
        </w:rPr>
        <w:t>(1)</w:t>
      </w:r>
      <w:r w:rsidRPr="00870675">
        <w:rPr>
          <w:rFonts w:ascii="Trebuchet MS" w:hAnsi="Trebuchet MS"/>
          <w:iCs/>
          <w:sz w:val="24"/>
          <w:szCs w:val="24"/>
        </w:rPr>
        <w:tab/>
        <w:t>Prin derogare de la art. 342 alin. (1) din Legea nr. 227/2015, cu modificările şi completările ulterioare, în perioada 1 ianuarie - 31 decembrie 2024 inclusiv, pentru produsele prevăzute la nr. crt. 1 - 5 din anexa nr. 1 la titlul VIII "Accize şi alte taxe speciale" din Legea nr. 227/2015, cu modificările şi completările ulterioare, nivelul prevăzut în coloana nr. 3 din această anexă nu se actualizează cu creșterea prețurilor de consum.</w:t>
      </w:r>
    </w:p>
    <w:p w14:paraId="0559827D"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iCs/>
          <w:sz w:val="24"/>
          <w:szCs w:val="24"/>
        </w:rPr>
        <w:t>(2)</w:t>
      </w:r>
      <w:r w:rsidRPr="00870675">
        <w:rPr>
          <w:rFonts w:ascii="Trebuchet MS" w:hAnsi="Trebuchet MS"/>
          <w:iCs/>
          <w:sz w:val="24"/>
          <w:szCs w:val="24"/>
        </w:rPr>
        <w:t xml:space="preserve"> Prin derogare de la art. 342 alin. (2) din Legea nr. 227/2015, cu modificările şi completările ulterioare, nivelul accizelor aplicabil în perioada 1 ianuarie 2024 - 31 martie 2025 inclusiv, pentru produsele prevăzute la nr. crt. 6 - 9 din anexa nr. 1 la titlul VIII - Accize şi alte taxe speciale din Legea nr. 227/2015, cu modificările şi completările ulterioare, este nivelul prevăzut în coloana nr. 3 din această anexă.</w:t>
      </w:r>
    </w:p>
    <w:p w14:paraId="55EF9B3F"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(3)</w:t>
      </w:r>
      <w:r w:rsidRPr="00870675">
        <w:rPr>
          <w:rFonts w:ascii="Trebuchet MS" w:hAnsi="Trebuchet MS"/>
          <w:sz w:val="24"/>
          <w:szCs w:val="24"/>
        </w:rPr>
        <w:t xml:space="preserve"> Prin derogare de la art. 343 alin. (5) din Legea nr. 227/2015, cu modificările şi completările ulterioare, în perioada 1 ianuarie 2024 - 31 martie 2024 inclusiv, acciza specifică pentru țigarete este de 540,938 lei/1.000 țigarete.</w:t>
      </w:r>
    </w:p>
    <w:p w14:paraId="6423B5AC" w14:textId="77777777" w:rsidR="003416C9" w:rsidRPr="00870675" w:rsidRDefault="003416C9" w:rsidP="008D3C79">
      <w:pPr>
        <w:ind w:firstLine="720"/>
        <w:jc w:val="both"/>
        <w:rPr>
          <w:rFonts w:ascii="Trebuchet MS" w:hAnsi="Trebuchet MS"/>
          <w:iCs/>
          <w:sz w:val="24"/>
          <w:szCs w:val="24"/>
        </w:rPr>
      </w:pPr>
      <w:r w:rsidRPr="008D3C79">
        <w:rPr>
          <w:rFonts w:ascii="Trebuchet MS" w:hAnsi="Trebuchet MS"/>
          <w:b/>
          <w:sz w:val="24"/>
          <w:szCs w:val="24"/>
        </w:rPr>
        <w:t>(4)</w:t>
      </w:r>
      <w:r w:rsidRPr="00870675">
        <w:rPr>
          <w:rFonts w:ascii="Trebuchet MS" w:hAnsi="Trebuchet MS"/>
          <w:sz w:val="24"/>
          <w:szCs w:val="24"/>
        </w:rPr>
        <w:t xml:space="preserve"> Prin derogare de la art. 442 alin. (1) din Legea nr. 227/2015, cu modificările şi completările ulterioare, nivelul accizelor aplicabil în perioada 1 ianuarie 2024 - 31 martie 2025 inclusiv, pentru produsele prevăzute la nr. crt. 1 - 3 din anexa nr. 2 la titlul VIII - Accize şi alte taxe speciale din Legea nr. 227/2015, cu modificările şi completările ulterioare, este nivelul prevăzut în coloana nr. 4 din această anexă.</w:t>
      </w:r>
    </w:p>
    <w:p w14:paraId="48FD7601" w14:textId="77777777" w:rsidR="003416C9" w:rsidRPr="00870675" w:rsidRDefault="003416C9" w:rsidP="008D3C79">
      <w:pPr>
        <w:ind w:firstLine="720"/>
        <w:jc w:val="both"/>
        <w:rPr>
          <w:rFonts w:ascii="Trebuchet MS" w:eastAsia="Trebuchet MS" w:hAnsi="Trebuchet MS"/>
          <w:iCs/>
          <w:sz w:val="24"/>
          <w:szCs w:val="24"/>
        </w:rPr>
      </w:pPr>
      <w:r w:rsidRPr="008D3C79">
        <w:rPr>
          <w:rFonts w:ascii="Trebuchet MS" w:hAnsi="Trebuchet MS"/>
          <w:b/>
          <w:iCs/>
          <w:sz w:val="24"/>
          <w:szCs w:val="24"/>
        </w:rPr>
        <w:t>(5)</w:t>
      </w:r>
      <w:r w:rsidRPr="00870675">
        <w:rPr>
          <w:rFonts w:ascii="Trebuchet MS" w:hAnsi="Trebuchet MS"/>
          <w:iCs/>
          <w:sz w:val="24"/>
          <w:szCs w:val="24"/>
        </w:rPr>
        <w:t xml:space="preserve"> Începând cu data intrării în vigoare a prezentei ordonanțe, se utilizează pentru marcare atât marcatorul Solvent Yellow 124, cât și marcatorul ACCUTRACE™ PLUS, astfel încât începând cu 18 ianuarie 2024, motorina și produsele energetice prevăzute la art. 355 alin. (3) lit. g) din Codul fiscal sau asimilate acestora din punctul de vedere al nivelului accizelor, să fie exclusiv marcate cu  marcatorul ACCUTRACE™ PLUS.</w:t>
      </w:r>
    </w:p>
    <w:p w14:paraId="3EA4DB21" w14:textId="77777777" w:rsidR="003416C9" w:rsidRPr="00870675" w:rsidRDefault="003416C9" w:rsidP="008D3C79">
      <w:pPr>
        <w:ind w:firstLine="720"/>
        <w:jc w:val="both"/>
        <w:rPr>
          <w:rFonts w:ascii="Trebuchet MS" w:hAnsi="Trebuchet MS"/>
          <w:iCs/>
          <w:sz w:val="24"/>
          <w:szCs w:val="24"/>
        </w:rPr>
      </w:pPr>
      <w:r w:rsidRPr="00870675">
        <w:rPr>
          <w:rFonts w:ascii="Trebuchet MS" w:eastAsia="Trebuchet MS" w:hAnsi="Trebuchet MS"/>
          <w:iCs/>
          <w:sz w:val="24"/>
          <w:szCs w:val="24"/>
        </w:rPr>
        <w:t xml:space="preserve"> </w:t>
      </w:r>
      <w:r w:rsidRPr="008D3C79">
        <w:rPr>
          <w:rFonts w:ascii="Trebuchet MS" w:hAnsi="Trebuchet MS"/>
          <w:b/>
          <w:iCs/>
          <w:sz w:val="24"/>
          <w:szCs w:val="24"/>
        </w:rPr>
        <w:t>(6)</w:t>
      </w:r>
      <w:r w:rsidRPr="00870675">
        <w:rPr>
          <w:rFonts w:ascii="Trebuchet MS" w:hAnsi="Trebuchet MS"/>
          <w:iCs/>
          <w:sz w:val="24"/>
          <w:szCs w:val="24"/>
        </w:rPr>
        <w:t xml:space="preserve"> Operatorii economici care comercializează marcatorul ACCUTRACE™ PLUS începând cu data intrării în vigoare a prezentei ordonanțe, au obligația de a se înregistra la organul competent, în condițiile art. 426 alin. (5) și art. 429 alin. (5) din Legea nr. 227/2015, cu modificările şi completările ulterioare.</w:t>
      </w:r>
    </w:p>
    <w:p w14:paraId="60D8722F" w14:textId="3AB6AC06" w:rsidR="003416C9" w:rsidRPr="00870675" w:rsidRDefault="003416C9" w:rsidP="008D3C79">
      <w:pPr>
        <w:tabs>
          <w:tab w:val="left" w:pos="360"/>
        </w:tabs>
        <w:jc w:val="both"/>
        <w:rPr>
          <w:rFonts w:ascii="Trebuchet MS" w:hAnsi="Trebuchet MS"/>
          <w:sz w:val="24"/>
          <w:szCs w:val="24"/>
        </w:rPr>
      </w:pPr>
      <w:r w:rsidRPr="00870675">
        <w:rPr>
          <w:rFonts w:ascii="Trebuchet MS" w:hAnsi="Trebuchet MS"/>
          <w:b/>
          <w:sz w:val="24"/>
          <w:szCs w:val="24"/>
        </w:rPr>
        <w:tab/>
      </w:r>
      <w:r w:rsidRPr="00870675">
        <w:rPr>
          <w:rFonts w:ascii="Trebuchet MS" w:hAnsi="Trebuchet MS"/>
          <w:b/>
          <w:sz w:val="24"/>
          <w:szCs w:val="24"/>
        </w:rPr>
        <w:tab/>
        <w:t>Art. V</w:t>
      </w:r>
      <w:r w:rsidR="00CA74A9">
        <w:rPr>
          <w:rFonts w:ascii="Trebuchet MS" w:hAnsi="Trebuchet MS"/>
          <w:b/>
          <w:sz w:val="24"/>
          <w:szCs w:val="24"/>
        </w:rPr>
        <w:t>II</w:t>
      </w:r>
      <w:r w:rsidRPr="00870675">
        <w:rPr>
          <w:rFonts w:ascii="Trebuchet MS" w:hAnsi="Trebuchet MS"/>
          <w:b/>
          <w:sz w:val="24"/>
          <w:szCs w:val="24"/>
        </w:rPr>
        <w:t>.</w:t>
      </w:r>
      <w:r w:rsidRPr="00870675">
        <w:rPr>
          <w:rFonts w:ascii="Trebuchet MS" w:hAnsi="Trebuchet MS"/>
          <w:sz w:val="24"/>
          <w:szCs w:val="24"/>
        </w:rPr>
        <w:t xml:space="preserve"> Organul fiscal competent comunică entităților beneficiare, în baza acordului scris, exprimat în prealabil de către contribuabil, informații cu privire la sumele redirecționate din impozitul pe profit/impozitul pe veniturile microîntreprinderilor, potrivit legii, codul de identificare fiscală și, după caz, denumirea contribuabililor care au redirecționat aceste sume. Procedura de aplicare a prevederilor prezentului alineat se stabilește prin ordin al președintelui A.N.A.F.</w:t>
      </w:r>
    </w:p>
    <w:p w14:paraId="4B122506" w14:textId="438262A9" w:rsidR="003416C9" w:rsidRPr="008D3C79" w:rsidRDefault="003416C9" w:rsidP="008D3C79">
      <w:pPr>
        <w:ind w:firstLine="720"/>
        <w:jc w:val="both"/>
        <w:rPr>
          <w:rFonts w:ascii="Trebuchet MS" w:hAnsi="Trebuchet MS"/>
          <w:bCs/>
          <w:iCs/>
          <w:sz w:val="24"/>
          <w:szCs w:val="24"/>
          <w:highlight w:val="yellow"/>
        </w:rPr>
      </w:pPr>
      <w:commentRangeStart w:id="1"/>
      <w:r w:rsidRPr="008D3C79">
        <w:rPr>
          <w:rFonts w:ascii="Trebuchet MS" w:hAnsi="Trebuchet MS"/>
          <w:b/>
          <w:bCs/>
          <w:iCs/>
          <w:sz w:val="24"/>
          <w:szCs w:val="24"/>
          <w:highlight w:val="yellow"/>
        </w:rPr>
        <w:t>Art. VI</w:t>
      </w:r>
      <w:r w:rsidR="00CA74A9" w:rsidRPr="008D3C79">
        <w:rPr>
          <w:rFonts w:ascii="Trebuchet MS" w:hAnsi="Trebuchet MS"/>
          <w:b/>
          <w:bCs/>
          <w:iCs/>
          <w:sz w:val="24"/>
          <w:szCs w:val="24"/>
          <w:highlight w:val="yellow"/>
        </w:rPr>
        <w:t>II</w:t>
      </w:r>
      <w:r w:rsidRPr="008D3C79">
        <w:rPr>
          <w:rFonts w:ascii="Trebuchet MS" w:hAnsi="Trebuchet MS"/>
          <w:b/>
          <w:bCs/>
          <w:iCs/>
          <w:sz w:val="24"/>
          <w:szCs w:val="24"/>
          <w:highlight w:val="yellow"/>
        </w:rPr>
        <w:t>.</w:t>
      </w:r>
      <w:r w:rsidRPr="008D3C79">
        <w:rPr>
          <w:rFonts w:ascii="Trebuchet MS" w:hAnsi="Trebuchet MS"/>
          <w:iCs/>
          <w:sz w:val="24"/>
          <w:szCs w:val="24"/>
          <w:highlight w:val="yellow"/>
        </w:rPr>
        <w:t xml:space="preserve">  - Prin derogare de la prevederile art. 4 din Legea nr. 227/2015 privind Codul fiscal, cu modificările și completările ulterioare, prevederile art. I intră în vigoare la data de 1 octombrie 2023, cu următoarele excepții:</w:t>
      </w:r>
      <w:commentRangeEnd w:id="1"/>
      <w:r w:rsidR="00F828CB" w:rsidRPr="008D3C79">
        <w:rPr>
          <w:rStyle w:val="Referincomentariu"/>
          <w:rFonts w:ascii="Trebuchet MS" w:hAnsi="Trebuchet MS"/>
          <w:sz w:val="24"/>
          <w:szCs w:val="24"/>
          <w:highlight w:val="yellow"/>
        </w:rPr>
        <w:commentReference w:id="1"/>
      </w:r>
    </w:p>
    <w:p w14:paraId="122323FC" w14:textId="77777777" w:rsidR="003416C9" w:rsidRPr="008D3C79" w:rsidRDefault="003416C9" w:rsidP="008D3C79">
      <w:pPr>
        <w:ind w:firstLine="720"/>
        <w:jc w:val="both"/>
        <w:rPr>
          <w:rFonts w:ascii="Trebuchet MS" w:hAnsi="Trebuchet MS"/>
          <w:iCs/>
          <w:sz w:val="24"/>
          <w:szCs w:val="24"/>
          <w:highlight w:val="yellow"/>
        </w:rPr>
      </w:pPr>
      <w:r w:rsidRPr="008D3C79">
        <w:rPr>
          <w:rFonts w:ascii="Trebuchet MS" w:hAnsi="Trebuchet MS"/>
          <w:b/>
          <w:bCs/>
          <w:iCs/>
          <w:sz w:val="24"/>
          <w:szCs w:val="24"/>
          <w:highlight w:val="yellow"/>
        </w:rPr>
        <w:t>a)</w:t>
      </w:r>
      <w:r w:rsidRPr="008D3C79">
        <w:rPr>
          <w:rFonts w:ascii="Trebuchet MS" w:hAnsi="Trebuchet MS"/>
          <w:iCs/>
          <w:sz w:val="24"/>
          <w:szCs w:val="24"/>
          <w:highlight w:val="yellow"/>
        </w:rPr>
        <w:t xml:space="preserve"> </w:t>
      </w:r>
      <w:r w:rsidRPr="008D3C79">
        <w:rPr>
          <w:rFonts w:ascii="Trebuchet MS" w:eastAsia="Times New Roman" w:hAnsi="Trebuchet MS"/>
          <w:iCs/>
          <w:sz w:val="24"/>
          <w:szCs w:val="24"/>
          <w:highlight w:val="yellow"/>
          <w:lang w:eastAsia="en-US"/>
        </w:rPr>
        <w:t xml:space="preserve">pct. 22 și pct. 23, pct. 44 referitor la dispozițiile art. 60 pct. 5 lit. d), </w:t>
      </w:r>
      <w:r w:rsidRPr="008D3C79">
        <w:rPr>
          <w:rFonts w:ascii="Trebuchet MS" w:hAnsi="Trebuchet MS"/>
          <w:iCs/>
          <w:sz w:val="24"/>
          <w:szCs w:val="24"/>
          <w:highlight w:val="yellow"/>
        </w:rPr>
        <w:t xml:space="preserve">pct. 47 și 48, pct. 50-52, pct. 71, pct. 80, pct. 91, </w:t>
      </w:r>
      <w:commentRangeStart w:id="2"/>
      <w:r w:rsidRPr="008D3C79">
        <w:rPr>
          <w:rFonts w:ascii="Trebuchet MS" w:hAnsi="Trebuchet MS"/>
          <w:iCs/>
          <w:sz w:val="24"/>
          <w:szCs w:val="24"/>
          <w:highlight w:val="yellow"/>
        </w:rPr>
        <w:t xml:space="preserve">pct. 119 - 127 </w:t>
      </w:r>
      <w:commentRangeEnd w:id="2"/>
      <w:r w:rsidRPr="008D3C79">
        <w:rPr>
          <w:rStyle w:val="Referincomentariu"/>
          <w:rFonts w:ascii="Trebuchet MS" w:hAnsi="Trebuchet MS"/>
          <w:sz w:val="24"/>
          <w:szCs w:val="24"/>
          <w:highlight w:val="yellow"/>
        </w:rPr>
        <w:commentReference w:id="2"/>
      </w:r>
      <w:r w:rsidRPr="008D3C79">
        <w:rPr>
          <w:rFonts w:ascii="Trebuchet MS" w:hAnsi="Trebuchet MS"/>
          <w:iCs/>
          <w:sz w:val="24"/>
          <w:szCs w:val="24"/>
          <w:highlight w:val="yellow"/>
        </w:rPr>
        <w:t>, pct. 151, pct. 154-158 intră în vigoare în 3 zile de la data publicării în Monitorul Oficial al României, Partea I, a prezentei ordonanțe;</w:t>
      </w:r>
    </w:p>
    <w:p w14:paraId="692834FD" w14:textId="77777777" w:rsidR="003416C9" w:rsidRPr="008D3C79" w:rsidRDefault="003416C9" w:rsidP="008D3C79">
      <w:pPr>
        <w:ind w:firstLine="720"/>
        <w:jc w:val="both"/>
        <w:rPr>
          <w:rFonts w:ascii="Trebuchet MS" w:eastAsia="Times New Roman" w:hAnsi="Trebuchet MS"/>
          <w:bCs/>
          <w:sz w:val="24"/>
          <w:szCs w:val="24"/>
          <w:highlight w:val="yellow"/>
          <w:lang w:eastAsia="en-US"/>
        </w:rPr>
      </w:pPr>
      <w:r w:rsidRPr="008D3C79">
        <w:rPr>
          <w:rFonts w:ascii="Trebuchet MS" w:hAnsi="Trebuchet MS"/>
          <w:b/>
          <w:iCs/>
          <w:sz w:val="24"/>
          <w:szCs w:val="24"/>
          <w:highlight w:val="yellow"/>
        </w:rPr>
        <w:t>b)</w:t>
      </w:r>
      <w:r w:rsidRPr="008D3C79">
        <w:rPr>
          <w:rFonts w:ascii="Trebuchet MS" w:hAnsi="Trebuchet MS"/>
          <w:iCs/>
          <w:sz w:val="24"/>
          <w:szCs w:val="24"/>
          <w:highlight w:val="yellow"/>
        </w:rPr>
        <w:t xml:space="preserve"> prevederile pct. 43, pct. 44 referitor la dispozițiile art. 60 pct. 5 lit.c), pct. 45, pct. 49, pct. 72, pct. 73, pct. 78 și 79, pct. 81, pct. 90 și pct.93 se aplică începând cu veniturile aferente lunii octombrie 2023;</w:t>
      </w:r>
    </w:p>
    <w:p w14:paraId="4685C1D3" w14:textId="77777777" w:rsidR="003416C9" w:rsidRPr="008D3C79" w:rsidRDefault="003416C9" w:rsidP="008D3C79">
      <w:pPr>
        <w:ind w:firstLine="720"/>
        <w:jc w:val="both"/>
        <w:rPr>
          <w:rFonts w:ascii="Trebuchet MS" w:eastAsia="Times New Roman" w:hAnsi="Trebuchet MS"/>
          <w:bCs/>
          <w:sz w:val="24"/>
          <w:szCs w:val="24"/>
          <w:highlight w:val="yellow"/>
          <w:lang w:eastAsia="en-US"/>
        </w:rPr>
      </w:pPr>
      <w:r w:rsidRPr="008D3C79">
        <w:rPr>
          <w:rFonts w:ascii="Trebuchet MS" w:eastAsia="Times New Roman" w:hAnsi="Trebuchet MS"/>
          <w:b/>
          <w:bCs/>
          <w:sz w:val="24"/>
          <w:szCs w:val="24"/>
          <w:highlight w:val="yellow"/>
          <w:lang w:eastAsia="en-US"/>
        </w:rPr>
        <w:t>c)</w:t>
      </w:r>
      <w:r w:rsidRPr="008D3C79">
        <w:rPr>
          <w:rFonts w:ascii="Trebuchet MS" w:eastAsia="Times New Roman" w:hAnsi="Trebuchet MS"/>
          <w:bCs/>
          <w:sz w:val="24"/>
          <w:szCs w:val="24"/>
          <w:highlight w:val="yellow"/>
          <w:lang w:eastAsia="en-US"/>
        </w:rPr>
        <w:t xml:space="preserve"> </w:t>
      </w:r>
      <w:r w:rsidRPr="008D3C79">
        <w:rPr>
          <w:rFonts w:ascii="Trebuchet MS" w:eastAsia="Times New Roman" w:hAnsi="Trebuchet MS"/>
          <w:sz w:val="24"/>
          <w:szCs w:val="24"/>
          <w:highlight w:val="yellow"/>
          <w:lang w:eastAsia="en-US"/>
        </w:rPr>
        <w:t>prevederile pct. 59 se aplică pentru transferurile cu titluri de valoare și operațiunile cu instrumente financiare derivate efectuate începând cu 1 octombrie  2023;</w:t>
      </w:r>
    </w:p>
    <w:p w14:paraId="1469956B" w14:textId="77777777" w:rsidR="003416C9" w:rsidRPr="008D3C79" w:rsidRDefault="003416C9" w:rsidP="008D3C79">
      <w:pPr>
        <w:ind w:firstLine="720"/>
        <w:jc w:val="both"/>
        <w:rPr>
          <w:rFonts w:ascii="Trebuchet MS" w:eastAsia="Times New Roman" w:hAnsi="Trebuchet MS"/>
          <w:bCs/>
          <w:sz w:val="24"/>
          <w:szCs w:val="24"/>
          <w:highlight w:val="yellow"/>
          <w:lang w:eastAsia="en-US"/>
        </w:rPr>
      </w:pPr>
      <w:r w:rsidRPr="008D3C79">
        <w:rPr>
          <w:rFonts w:ascii="Trebuchet MS" w:eastAsia="Times New Roman" w:hAnsi="Trebuchet MS"/>
          <w:b/>
          <w:bCs/>
          <w:sz w:val="24"/>
          <w:szCs w:val="24"/>
          <w:highlight w:val="yellow"/>
          <w:lang w:eastAsia="en-US"/>
        </w:rPr>
        <w:t>d)</w:t>
      </w:r>
      <w:r w:rsidRPr="008D3C79">
        <w:rPr>
          <w:rFonts w:ascii="Trebuchet MS" w:eastAsia="Times New Roman" w:hAnsi="Trebuchet MS"/>
          <w:bCs/>
          <w:sz w:val="24"/>
          <w:szCs w:val="24"/>
          <w:highlight w:val="yellow"/>
          <w:lang w:eastAsia="en-US"/>
        </w:rPr>
        <w:t xml:space="preserve"> </w:t>
      </w:r>
      <w:r w:rsidRPr="008D3C79">
        <w:rPr>
          <w:rFonts w:ascii="Trebuchet MS" w:eastAsia="Times New Roman" w:hAnsi="Trebuchet MS"/>
          <w:sz w:val="24"/>
          <w:szCs w:val="24"/>
          <w:highlight w:val="yellow"/>
          <w:lang w:eastAsia="en-US"/>
        </w:rPr>
        <w:t>prevederile pct. 60 se aplică în cazul transferului dreptului de proprietate și al dezmembrămintelor acestuia pentru proprietățile imobiliare din patrimoniul personal, efectuate începând cu 1 octombrie 2023;</w:t>
      </w:r>
    </w:p>
    <w:p w14:paraId="3195F493" w14:textId="77777777" w:rsidR="003416C9" w:rsidRPr="008D3C79" w:rsidRDefault="003416C9" w:rsidP="008D3C79">
      <w:pPr>
        <w:ind w:firstLine="720"/>
        <w:jc w:val="both"/>
        <w:rPr>
          <w:rFonts w:ascii="Trebuchet MS" w:eastAsia="Times New Roman" w:hAnsi="Trebuchet MS"/>
          <w:sz w:val="24"/>
          <w:szCs w:val="24"/>
          <w:highlight w:val="yellow"/>
          <w:lang w:eastAsia="en-US"/>
        </w:rPr>
      </w:pPr>
      <w:r w:rsidRPr="008D3C79">
        <w:rPr>
          <w:rFonts w:ascii="Trebuchet MS" w:eastAsia="Times New Roman" w:hAnsi="Trebuchet MS"/>
          <w:b/>
          <w:bCs/>
          <w:sz w:val="24"/>
          <w:szCs w:val="24"/>
          <w:highlight w:val="yellow"/>
          <w:lang w:eastAsia="en-US"/>
        </w:rPr>
        <w:t>e)</w:t>
      </w:r>
      <w:r w:rsidRPr="008D3C79">
        <w:rPr>
          <w:rFonts w:ascii="Trebuchet MS" w:eastAsia="Times New Roman" w:hAnsi="Trebuchet MS"/>
          <w:sz w:val="24"/>
          <w:szCs w:val="24"/>
          <w:highlight w:val="yellow"/>
          <w:lang w:eastAsia="en-US"/>
        </w:rPr>
        <w:t xml:space="preserve"> prevederile pct. 61 se aplică deciziilor de impunere emise de organele fiscale începând cu data de 1 octombrie 2023;</w:t>
      </w:r>
    </w:p>
    <w:p w14:paraId="60D488E9" w14:textId="77777777" w:rsidR="003416C9" w:rsidRPr="008D3C79" w:rsidRDefault="003416C9" w:rsidP="008D3C79">
      <w:pPr>
        <w:ind w:firstLine="720"/>
        <w:jc w:val="both"/>
        <w:rPr>
          <w:rFonts w:ascii="Trebuchet MS" w:hAnsi="Trebuchet MS"/>
          <w:iCs/>
          <w:sz w:val="24"/>
          <w:szCs w:val="24"/>
          <w:highlight w:val="yellow"/>
        </w:rPr>
      </w:pPr>
      <w:r w:rsidRPr="008D3C79">
        <w:rPr>
          <w:rFonts w:ascii="Trebuchet MS" w:eastAsia="Times New Roman" w:hAnsi="Trebuchet MS"/>
          <w:b/>
          <w:sz w:val="24"/>
          <w:szCs w:val="24"/>
          <w:highlight w:val="yellow"/>
          <w:lang w:eastAsia="en-US"/>
        </w:rPr>
        <w:t>f)</w:t>
      </w:r>
      <w:r w:rsidRPr="008D3C79">
        <w:rPr>
          <w:rFonts w:ascii="Trebuchet MS" w:eastAsia="Times New Roman" w:hAnsi="Trebuchet MS"/>
          <w:sz w:val="24"/>
          <w:szCs w:val="24"/>
          <w:highlight w:val="yellow"/>
          <w:lang w:eastAsia="en-US"/>
        </w:rPr>
        <w:t xml:space="preserve"> prevederile pct. 144 se aplică tranzacțiilor imobiliare cu clădiri rezidențiale efectuate începând cu data de 1 octombrie 2023;</w:t>
      </w:r>
    </w:p>
    <w:p w14:paraId="549546DB" w14:textId="5774759F" w:rsidR="003416C9" w:rsidRPr="008D3C79" w:rsidRDefault="003416C9" w:rsidP="008D3C79">
      <w:pPr>
        <w:ind w:firstLine="720"/>
        <w:jc w:val="both"/>
        <w:rPr>
          <w:rFonts w:ascii="Trebuchet MS" w:hAnsi="Trebuchet MS"/>
          <w:sz w:val="24"/>
          <w:szCs w:val="24"/>
          <w:highlight w:val="yellow"/>
        </w:rPr>
      </w:pPr>
      <w:r w:rsidRPr="008D3C79">
        <w:rPr>
          <w:rFonts w:ascii="Trebuchet MS" w:hAnsi="Trebuchet MS"/>
          <w:b/>
          <w:iCs/>
          <w:sz w:val="24"/>
          <w:szCs w:val="24"/>
          <w:highlight w:val="yellow"/>
        </w:rPr>
        <w:t>g)</w:t>
      </w:r>
      <w:r w:rsidRPr="008D3C79">
        <w:rPr>
          <w:rFonts w:ascii="Trebuchet MS" w:hAnsi="Trebuchet MS"/>
          <w:iCs/>
          <w:sz w:val="24"/>
          <w:szCs w:val="24"/>
          <w:highlight w:val="yellow"/>
        </w:rPr>
        <w:t xml:space="preserve"> prevederile pct. 35, pct. 39 și </w:t>
      </w:r>
      <w:commentRangeStart w:id="3"/>
      <w:r w:rsidRPr="008D3C79">
        <w:rPr>
          <w:rFonts w:ascii="Trebuchet MS" w:hAnsi="Trebuchet MS"/>
          <w:iCs/>
          <w:sz w:val="24"/>
          <w:szCs w:val="24"/>
          <w:highlight w:val="yellow"/>
        </w:rPr>
        <w:t xml:space="preserve">pct. 130-134 </w:t>
      </w:r>
      <w:commentRangeEnd w:id="3"/>
      <w:r w:rsidRPr="008D3C79">
        <w:rPr>
          <w:rStyle w:val="Referincomentariu"/>
          <w:rFonts w:ascii="Trebuchet MS" w:hAnsi="Trebuchet MS"/>
          <w:sz w:val="24"/>
          <w:szCs w:val="24"/>
          <w:highlight w:val="yellow"/>
        </w:rPr>
        <w:commentReference w:id="3"/>
      </w:r>
      <w:commentRangeStart w:id="4"/>
      <w:r w:rsidRPr="008D3C79">
        <w:rPr>
          <w:rFonts w:ascii="Trebuchet MS" w:hAnsi="Trebuchet MS"/>
          <w:iCs/>
          <w:sz w:val="24"/>
          <w:szCs w:val="24"/>
          <w:highlight w:val="yellow"/>
        </w:rPr>
        <w:t>intră în vigoare la data de 1 octombrie 2023;</w:t>
      </w:r>
      <w:commentRangeEnd w:id="4"/>
      <w:r w:rsidRPr="008D3C79">
        <w:rPr>
          <w:rStyle w:val="Referincomentariu"/>
          <w:rFonts w:ascii="Trebuchet MS" w:hAnsi="Trebuchet MS"/>
          <w:sz w:val="24"/>
          <w:szCs w:val="24"/>
          <w:highlight w:val="yellow"/>
        </w:rPr>
        <w:commentReference w:id="4"/>
      </w:r>
    </w:p>
    <w:p w14:paraId="7DCC3531" w14:textId="77777777" w:rsidR="003416C9" w:rsidRPr="008D3C79" w:rsidRDefault="003416C9" w:rsidP="008D3C79">
      <w:pPr>
        <w:ind w:firstLine="720"/>
        <w:jc w:val="both"/>
        <w:rPr>
          <w:rFonts w:ascii="Trebuchet MS" w:eastAsia="Times New Roman" w:hAnsi="Trebuchet MS"/>
          <w:iCs/>
          <w:sz w:val="24"/>
          <w:szCs w:val="24"/>
          <w:highlight w:val="yellow"/>
          <w:lang w:eastAsia="en-US"/>
        </w:rPr>
      </w:pPr>
      <w:r w:rsidRPr="008D3C79">
        <w:rPr>
          <w:rFonts w:ascii="Trebuchet MS" w:hAnsi="Trebuchet MS"/>
          <w:b/>
          <w:sz w:val="24"/>
          <w:szCs w:val="24"/>
          <w:highlight w:val="yellow"/>
        </w:rPr>
        <w:t>h)</w:t>
      </w:r>
      <w:r w:rsidRPr="008D3C79">
        <w:rPr>
          <w:rFonts w:ascii="Trebuchet MS" w:hAnsi="Trebuchet MS"/>
          <w:sz w:val="24"/>
          <w:szCs w:val="24"/>
          <w:highlight w:val="yellow"/>
        </w:rPr>
        <w:t xml:space="preserve"> prevederile privind nivelul accizelor de la nr. crt. 3 și 4, coloana 3 din anexa nr. 2 la titlul VIII - Accize şi alte taxe speciale din Legea nr. 227/2015, cu modificările şi completările ulterioare, se aplică începând cu data de 1 octombrie 2023;</w:t>
      </w:r>
    </w:p>
    <w:p w14:paraId="1E219FC0" w14:textId="77777777" w:rsidR="003416C9" w:rsidRPr="008D3C79" w:rsidRDefault="003416C9" w:rsidP="008D3C79">
      <w:pPr>
        <w:ind w:firstLine="720"/>
        <w:jc w:val="both"/>
        <w:rPr>
          <w:rFonts w:ascii="Trebuchet MS" w:hAnsi="Trebuchet MS"/>
          <w:iCs/>
          <w:sz w:val="24"/>
          <w:szCs w:val="24"/>
          <w:highlight w:val="yellow"/>
        </w:rPr>
      </w:pPr>
      <w:r w:rsidRPr="008D3C79">
        <w:rPr>
          <w:rFonts w:ascii="Trebuchet MS" w:eastAsia="Times New Roman" w:hAnsi="Trebuchet MS"/>
          <w:b/>
          <w:iCs/>
          <w:sz w:val="24"/>
          <w:szCs w:val="24"/>
          <w:highlight w:val="yellow"/>
          <w:lang w:eastAsia="en-US"/>
        </w:rPr>
        <w:t>i)</w:t>
      </w:r>
      <w:r w:rsidRPr="008D3C79">
        <w:rPr>
          <w:rFonts w:ascii="Trebuchet MS" w:eastAsia="Times New Roman" w:hAnsi="Trebuchet MS"/>
          <w:iCs/>
          <w:sz w:val="24"/>
          <w:szCs w:val="24"/>
          <w:highlight w:val="yellow"/>
          <w:lang w:eastAsia="en-US"/>
        </w:rPr>
        <w:t xml:space="preserve"> prevederile pct. 2-10, pct. 12 referitor la dispozițiile lit. e), pct. 13-21, pct. 25 referitor la alin. (14) și (15), pct. 26-33, pct. 35-38, pct. 40-41, pct.52, pct. 54, pct. 56, pct. 70, pct. 87, pct. 120 și pct. 135, pct. 166 intră în vigoare la data de 1 ianuarie 2024;</w:t>
      </w:r>
    </w:p>
    <w:p w14:paraId="0AFA4179" w14:textId="77777777" w:rsidR="003416C9" w:rsidRPr="008D3C79" w:rsidRDefault="003416C9" w:rsidP="008D3C79">
      <w:pPr>
        <w:ind w:firstLine="720"/>
        <w:jc w:val="both"/>
        <w:rPr>
          <w:rFonts w:ascii="Trebuchet MS" w:eastAsia="Times New Roman" w:hAnsi="Trebuchet MS"/>
          <w:bCs/>
          <w:sz w:val="24"/>
          <w:szCs w:val="24"/>
          <w:highlight w:val="yellow"/>
          <w:lang w:eastAsia="en-US"/>
        </w:rPr>
      </w:pPr>
      <w:r w:rsidRPr="008D3C79">
        <w:rPr>
          <w:rFonts w:ascii="Trebuchet MS" w:hAnsi="Trebuchet MS"/>
          <w:b/>
          <w:iCs/>
          <w:sz w:val="24"/>
          <w:szCs w:val="24"/>
          <w:highlight w:val="yellow"/>
        </w:rPr>
        <w:t>j)</w:t>
      </w:r>
      <w:r w:rsidRPr="008D3C79">
        <w:rPr>
          <w:rFonts w:ascii="Trebuchet MS" w:hAnsi="Trebuchet MS"/>
          <w:iCs/>
          <w:sz w:val="24"/>
          <w:szCs w:val="24"/>
          <w:highlight w:val="yellow"/>
        </w:rPr>
        <w:t xml:space="preserve"> prevederile pct. 145 se aplică începând cu data de 1 ianuarie 2024;</w:t>
      </w:r>
    </w:p>
    <w:p w14:paraId="3DAE85B1" w14:textId="77777777" w:rsidR="003416C9" w:rsidRPr="008D3C79" w:rsidRDefault="003416C9" w:rsidP="008D3C79">
      <w:pPr>
        <w:ind w:firstLine="720"/>
        <w:jc w:val="both"/>
        <w:rPr>
          <w:rFonts w:ascii="Trebuchet MS" w:eastAsia="Times New Roman" w:hAnsi="Trebuchet MS"/>
          <w:bCs/>
          <w:sz w:val="24"/>
          <w:szCs w:val="24"/>
          <w:highlight w:val="yellow"/>
          <w:lang w:eastAsia="en-US"/>
        </w:rPr>
      </w:pPr>
      <w:r w:rsidRPr="008D3C79">
        <w:rPr>
          <w:rFonts w:ascii="Trebuchet MS" w:eastAsia="Times New Roman" w:hAnsi="Trebuchet MS"/>
          <w:b/>
          <w:bCs/>
          <w:sz w:val="24"/>
          <w:szCs w:val="24"/>
          <w:highlight w:val="yellow"/>
          <w:lang w:eastAsia="en-US"/>
        </w:rPr>
        <w:t>k)</w:t>
      </w:r>
      <w:r w:rsidRPr="008D3C79">
        <w:rPr>
          <w:rFonts w:ascii="Trebuchet MS" w:eastAsia="Times New Roman" w:hAnsi="Trebuchet MS"/>
          <w:bCs/>
          <w:sz w:val="24"/>
          <w:szCs w:val="24"/>
          <w:highlight w:val="yellow"/>
          <w:lang w:eastAsia="en-US"/>
        </w:rPr>
        <w:t xml:space="preserve"> prevederile pct. 55, pct. 74 -75, pct. 82-83, pct. 92, pct. 94 se aplică începând cu veniturile aferente lunii ianuarie 2024;</w:t>
      </w:r>
    </w:p>
    <w:p w14:paraId="6B4B9CC2" w14:textId="77777777" w:rsidR="003416C9" w:rsidRPr="008D3C79" w:rsidRDefault="003416C9" w:rsidP="008D3C79">
      <w:pPr>
        <w:ind w:firstLine="720"/>
        <w:jc w:val="both"/>
        <w:rPr>
          <w:rFonts w:ascii="Trebuchet MS" w:eastAsia="Times New Roman" w:hAnsi="Trebuchet MS"/>
          <w:iCs/>
          <w:sz w:val="24"/>
          <w:szCs w:val="24"/>
          <w:highlight w:val="yellow"/>
          <w:lang w:eastAsia="en-US"/>
        </w:rPr>
      </w:pPr>
      <w:r w:rsidRPr="008D3C79">
        <w:rPr>
          <w:rFonts w:ascii="Trebuchet MS" w:eastAsia="Times New Roman" w:hAnsi="Trebuchet MS"/>
          <w:b/>
          <w:bCs/>
          <w:sz w:val="24"/>
          <w:szCs w:val="24"/>
          <w:highlight w:val="yellow"/>
          <w:lang w:eastAsia="en-US"/>
        </w:rPr>
        <w:t>l)</w:t>
      </w:r>
      <w:r w:rsidRPr="008D3C79">
        <w:rPr>
          <w:rFonts w:ascii="Trebuchet MS" w:eastAsia="Times New Roman" w:hAnsi="Trebuchet MS"/>
          <w:bCs/>
          <w:sz w:val="24"/>
          <w:szCs w:val="24"/>
          <w:highlight w:val="yellow"/>
          <w:lang w:eastAsia="en-US"/>
        </w:rPr>
        <w:t xml:space="preserve"> </w:t>
      </w:r>
      <w:r w:rsidRPr="008D3C79">
        <w:rPr>
          <w:rFonts w:ascii="Trebuchet MS" w:eastAsia="Times New Roman" w:hAnsi="Trebuchet MS"/>
          <w:sz w:val="24"/>
          <w:szCs w:val="24"/>
          <w:highlight w:val="yellow"/>
          <w:lang w:eastAsia="en-US"/>
        </w:rPr>
        <w:t xml:space="preserve">prevederile pct. 46, pct. 53, pct. 57, pct. 62-69, pct. 76-77, pct. 84-86, pct. 88-89 se aplică începând cu veniturile aferente anului 2024; </w:t>
      </w:r>
    </w:p>
    <w:p w14:paraId="4EC9A6ED" w14:textId="77777777" w:rsidR="003416C9" w:rsidRPr="00870675" w:rsidRDefault="003416C9" w:rsidP="008D3C79">
      <w:pPr>
        <w:ind w:firstLine="720"/>
        <w:jc w:val="both"/>
        <w:rPr>
          <w:rFonts w:ascii="Trebuchet MS" w:eastAsia="Times New Roman" w:hAnsi="Trebuchet MS"/>
          <w:iCs/>
          <w:sz w:val="24"/>
          <w:szCs w:val="24"/>
          <w:lang w:eastAsia="en-US"/>
        </w:rPr>
      </w:pPr>
      <w:r w:rsidRPr="008D3C79">
        <w:rPr>
          <w:rFonts w:ascii="Trebuchet MS" w:eastAsia="Times New Roman" w:hAnsi="Trebuchet MS"/>
          <w:b/>
          <w:iCs/>
          <w:sz w:val="24"/>
          <w:szCs w:val="24"/>
          <w:highlight w:val="yellow"/>
          <w:lang w:eastAsia="en-US"/>
        </w:rPr>
        <w:t>m)</w:t>
      </w:r>
      <w:r w:rsidRPr="008D3C79">
        <w:rPr>
          <w:rFonts w:ascii="Trebuchet MS" w:eastAsia="Times New Roman" w:hAnsi="Trebuchet MS"/>
          <w:iCs/>
          <w:sz w:val="24"/>
          <w:szCs w:val="24"/>
          <w:highlight w:val="yellow"/>
          <w:lang w:eastAsia="en-US"/>
        </w:rPr>
        <w:t xml:space="preserve"> prevederile pct. 159 - 160 intră în vigoare la data de 18 ianuarie 2024.</w:t>
      </w:r>
    </w:p>
    <w:p w14:paraId="40A859E4" w14:textId="77777777" w:rsidR="003416C9" w:rsidRPr="008D3C79" w:rsidRDefault="003416C9" w:rsidP="008D3C79">
      <w:pPr>
        <w:ind w:firstLine="720"/>
        <w:jc w:val="both"/>
        <w:rPr>
          <w:rFonts w:ascii="Trebuchet MS" w:eastAsia="Times New Roman" w:hAnsi="Trebuchet MS"/>
          <w:iCs/>
          <w:sz w:val="24"/>
          <w:szCs w:val="24"/>
          <w:highlight w:val="yellow"/>
          <w:lang w:eastAsia="en-US"/>
        </w:rPr>
      </w:pPr>
      <w:r w:rsidRPr="008D3C79">
        <w:rPr>
          <w:rFonts w:ascii="Trebuchet MS" w:eastAsia="Times New Roman" w:hAnsi="Trebuchet MS"/>
          <w:b/>
          <w:iCs/>
          <w:sz w:val="24"/>
          <w:szCs w:val="24"/>
          <w:highlight w:val="yellow"/>
          <w:lang w:eastAsia="en-US"/>
        </w:rPr>
        <w:t>Art. VII.</w:t>
      </w:r>
      <w:r w:rsidRPr="008D3C79">
        <w:rPr>
          <w:rFonts w:ascii="Trebuchet MS" w:eastAsia="Times New Roman" w:hAnsi="Trebuchet MS"/>
          <w:iCs/>
          <w:sz w:val="24"/>
          <w:szCs w:val="24"/>
          <w:highlight w:val="yellow"/>
          <w:lang w:eastAsia="en-US"/>
        </w:rPr>
        <w:t xml:space="preserve"> - Prin derogare de la prevederile art. 4 din Legea nr. 227/2015 privind Codul fiscal, cu modificările şi completările ulterioare:</w:t>
      </w:r>
    </w:p>
    <w:p w14:paraId="158D6882" w14:textId="5F5F935F" w:rsidR="003416C9" w:rsidRPr="008D3C79" w:rsidRDefault="00CA74A9" w:rsidP="008D3C79">
      <w:pPr>
        <w:suppressAutoHyphens/>
        <w:autoSpaceDN/>
        <w:ind w:firstLine="708"/>
        <w:jc w:val="both"/>
        <w:rPr>
          <w:rFonts w:ascii="Trebuchet MS" w:eastAsia="Times New Roman" w:hAnsi="Trebuchet MS"/>
          <w:iCs/>
          <w:sz w:val="24"/>
          <w:szCs w:val="24"/>
          <w:highlight w:val="yellow"/>
          <w:lang w:eastAsia="en-US"/>
        </w:rPr>
      </w:pPr>
      <w:r w:rsidRPr="008D3C79">
        <w:rPr>
          <w:rFonts w:ascii="Trebuchet MS" w:eastAsia="Times New Roman" w:hAnsi="Trebuchet MS"/>
          <w:b/>
          <w:iCs/>
          <w:sz w:val="24"/>
          <w:szCs w:val="24"/>
          <w:highlight w:val="yellow"/>
          <w:lang w:eastAsia="en-US"/>
        </w:rPr>
        <w:t>a)</w:t>
      </w:r>
      <w:r w:rsidRPr="008D3C79">
        <w:rPr>
          <w:rFonts w:ascii="Trebuchet MS" w:eastAsia="Times New Roman" w:hAnsi="Trebuchet MS"/>
          <w:iCs/>
          <w:sz w:val="24"/>
          <w:szCs w:val="24"/>
          <w:highlight w:val="yellow"/>
          <w:lang w:eastAsia="en-US"/>
        </w:rPr>
        <w:t xml:space="preserve"> </w:t>
      </w:r>
      <w:r w:rsidR="003416C9" w:rsidRPr="008D3C79">
        <w:rPr>
          <w:rFonts w:ascii="Trebuchet MS" w:eastAsia="Times New Roman" w:hAnsi="Trebuchet MS"/>
          <w:iCs/>
          <w:sz w:val="24"/>
          <w:szCs w:val="24"/>
          <w:highlight w:val="yellow"/>
          <w:lang w:eastAsia="en-US"/>
        </w:rPr>
        <w:t xml:space="preserve">prevederile </w:t>
      </w:r>
      <w:commentRangeStart w:id="5"/>
      <w:r w:rsidR="003416C9" w:rsidRPr="008D3C79">
        <w:rPr>
          <w:rFonts w:ascii="Trebuchet MS" w:eastAsia="Times New Roman" w:hAnsi="Trebuchet MS"/>
          <w:iCs/>
          <w:sz w:val="24"/>
          <w:szCs w:val="24"/>
          <w:highlight w:val="yellow"/>
          <w:lang w:eastAsia="en-US"/>
        </w:rPr>
        <w:t xml:space="preserve">articolului II </w:t>
      </w:r>
      <w:commentRangeEnd w:id="5"/>
      <w:r w:rsidR="003416C9" w:rsidRPr="008D3C79">
        <w:rPr>
          <w:rStyle w:val="Referincomentariu"/>
          <w:rFonts w:ascii="Trebuchet MS" w:hAnsi="Trebuchet MS"/>
          <w:sz w:val="24"/>
          <w:szCs w:val="24"/>
          <w:highlight w:val="yellow"/>
        </w:rPr>
        <w:commentReference w:id="5"/>
      </w:r>
      <w:r w:rsidR="003416C9" w:rsidRPr="008D3C79">
        <w:rPr>
          <w:rFonts w:ascii="Trebuchet MS" w:eastAsia="Times New Roman" w:hAnsi="Trebuchet MS"/>
          <w:iCs/>
          <w:sz w:val="24"/>
          <w:szCs w:val="24"/>
          <w:highlight w:val="yellow"/>
          <w:lang w:eastAsia="en-US"/>
        </w:rPr>
        <w:t>și articolului III alin. (1) și alin. (4) – (6) la data de 1 octombrie 2023;</w:t>
      </w:r>
    </w:p>
    <w:p w14:paraId="6CEEED2F" w14:textId="10CBF23B" w:rsidR="003416C9" w:rsidRPr="008D3C79" w:rsidRDefault="00CA74A9" w:rsidP="008D3C79">
      <w:pPr>
        <w:suppressAutoHyphens/>
        <w:autoSpaceDN/>
        <w:ind w:firstLine="708"/>
        <w:jc w:val="both"/>
        <w:rPr>
          <w:rFonts w:ascii="Trebuchet MS" w:hAnsi="Trebuchet MS"/>
          <w:sz w:val="24"/>
          <w:szCs w:val="24"/>
          <w:highlight w:val="yellow"/>
        </w:rPr>
      </w:pPr>
      <w:r w:rsidRPr="008D3C79">
        <w:rPr>
          <w:rFonts w:ascii="Trebuchet MS" w:eastAsia="Times New Roman" w:hAnsi="Trebuchet MS"/>
          <w:b/>
          <w:iCs/>
          <w:sz w:val="24"/>
          <w:szCs w:val="24"/>
          <w:highlight w:val="yellow"/>
          <w:lang w:eastAsia="en-US"/>
        </w:rPr>
        <w:t>b)</w:t>
      </w:r>
      <w:r w:rsidRPr="008D3C79">
        <w:rPr>
          <w:rFonts w:ascii="Trebuchet MS" w:eastAsia="Times New Roman" w:hAnsi="Trebuchet MS"/>
          <w:iCs/>
          <w:sz w:val="24"/>
          <w:szCs w:val="24"/>
          <w:highlight w:val="yellow"/>
          <w:lang w:eastAsia="en-US"/>
        </w:rPr>
        <w:t xml:space="preserve"> </w:t>
      </w:r>
      <w:r w:rsidR="003416C9" w:rsidRPr="008D3C79">
        <w:rPr>
          <w:rFonts w:ascii="Trebuchet MS" w:eastAsia="Times New Roman" w:hAnsi="Trebuchet MS"/>
          <w:iCs/>
          <w:sz w:val="24"/>
          <w:szCs w:val="24"/>
          <w:highlight w:val="yellow"/>
          <w:lang w:eastAsia="en-US"/>
        </w:rPr>
        <w:t>prevederie articolului IV alin. (4) intră în vigoare la data de 1 octombrie 2023;</w:t>
      </w:r>
    </w:p>
    <w:p w14:paraId="250E197D" w14:textId="5C00969C" w:rsidR="003416C9" w:rsidRPr="008D3C79" w:rsidRDefault="00CA74A9" w:rsidP="008D3C79">
      <w:pPr>
        <w:suppressAutoHyphens/>
        <w:autoSpaceDN/>
        <w:ind w:firstLine="708"/>
        <w:jc w:val="both"/>
        <w:rPr>
          <w:rFonts w:ascii="Trebuchet MS" w:hAnsi="Trebuchet MS"/>
          <w:sz w:val="24"/>
          <w:szCs w:val="24"/>
          <w:highlight w:val="yellow"/>
        </w:rPr>
      </w:pPr>
      <w:r w:rsidRPr="008D3C79">
        <w:rPr>
          <w:rFonts w:ascii="Trebuchet MS" w:hAnsi="Trebuchet MS"/>
          <w:b/>
          <w:sz w:val="24"/>
          <w:szCs w:val="24"/>
          <w:highlight w:val="yellow"/>
        </w:rPr>
        <w:t>c)</w:t>
      </w:r>
      <w:r w:rsidRPr="008D3C79">
        <w:rPr>
          <w:rFonts w:ascii="Trebuchet MS" w:hAnsi="Trebuchet MS"/>
          <w:sz w:val="24"/>
          <w:szCs w:val="24"/>
          <w:highlight w:val="yellow"/>
        </w:rPr>
        <w:t xml:space="preserve"> </w:t>
      </w:r>
      <w:r w:rsidR="003416C9" w:rsidRPr="008D3C79">
        <w:rPr>
          <w:rFonts w:ascii="Trebuchet MS" w:hAnsi="Trebuchet MS"/>
          <w:sz w:val="24"/>
          <w:szCs w:val="24"/>
          <w:highlight w:val="yellow"/>
        </w:rPr>
        <w:t>prevederile articolului IV alin. (1) - (3) intră în vigoare la data de 1 ianuarie 2024;</w:t>
      </w:r>
    </w:p>
    <w:p w14:paraId="28F49C2A" w14:textId="4A8E1A08" w:rsidR="003416C9" w:rsidRPr="008D3C79" w:rsidRDefault="00CA74A9" w:rsidP="008D3C79">
      <w:pPr>
        <w:suppressAutoHyphens/>
        <w:autoSpaceDN/>
        <w:ind w:firstLine="708"/>
        <w:jc w:val="both"/>
        <w:rPr>
          <w:rFonts w:ascii="Trebuchet MS" w:hAnsi="Trebuchet MS"/>
          <w:sz w:val="24"/>
          <w:szCs w:val="24"/>
          <w:highlight w:val="yellow"/>
        </w:rPr>
      </w:pPr>
      <w:r w:rsidRPr="008D3C79">
        <w:rPr>
          <w:rFonts w:ascii="Trebuchet MS" w:hAnsi="Trebuchet MS"/>
          <w:b/>
          <w:sz w:val="24"/>
          <w:szCs w:val="24"/>
          <w:highlight w:val="yellow"/>
        </w:rPr>
        <w:t>d)</w:t>
      </w:r>
      <w:r w:rsidRPr="008D3C79">
        <w:rPr>
          <w:rFonts w:ascii="Trebuchet MS" w:hAnsi="Trebuchet MS"/>
          <w:sz w:val="24"/>
          <w:szCs w:val="24"/>
          <w:highlight w:val="yellow"/>
        </w:rPr>
        <w:t xml:space="preserve"> </w:t>
      </w:r>
      <w:r w:rsidR="003416C9" w:rsidRPr="008D3C79">
        <w:rPr>
          <w:rFonts w:ascii="Trebuchet MS" w:hAnsi="Trebuchet MS"/>
          <w:sz w:val="24"/>
          <w:szCs w:val="24"/>
          <w:highlight w:val="yellow"/>
        </w:rPr>
        <w:t>prevederile articolului IV alin. (5) și (6) intră în vigoare în 3 zile de la data publicării în Monitorul Oficial al României, Partea I, a prezentei ordonanțe.</w:t>
      </w:r>
    </w:p>
    <w:p w14:paraId="69A9B5AD" w14:textId="29D14A2D" w:rsidR="003416C9" w:rsidRPr="008D3C79" w:rsidRDefault="003416C9" w:rsidP="008D3C79">
      <w:pPr>
        <w:ind w:firstLine="720"/>
        <w:jc w:val="both"/>
        <w:rPr>
          <w:rFonts w:ascii="Trebuchet MS" w:eastAsia="Times New Roman" w:hAnsi="Trebuchet MS"/>
          <w:iCs/>
          <w:sz w:val="24"/>
          <w:szCs w:val="24"/>
          <w:highlight w:val="yellow"/>
          <w:lang w:eastAsia="en-US"/>
        </w:rPr>
      </w:pPr>
      <w:r w:rsidRPr="008D3C79">
        <w:rPr>
          <w:rFonts w:ascii="Trebuchet MS" w:hAnsi="Trebuchet MS"/>
          <w:b/>
          <w:bCs/>
          <w:iCs/>
          <w:sz w:val="24"/>
          <w:szCs w:val="24"/>
          <w:highlight w:val="yellow"/>
        </w:rPr>
        <w:t xml:space="preserve">Art. </w:t>
      </w:r>
      <w:r w:rsidR="00CA74A9" w:rsidRPr="008D3C79">
        <w:rPr>
          <w:rFonts w:ascii="Trebuchet MS" w:hAnsi="Trebuchet MS"/>
          <w:b/>
          <w:bCs/>
          <w:iCs/>
          <w:sz w:val="24"/>
          <w:szCs w:val="24"/>
          <w:highlight w:val="yellow"/>
        </w:rPr>
        <w:t>IX</w:t>
      </w:r>
      <w:r w:rsidRPr="008D3C79">
        <w:rPr>
          <w:rFonts w:ascii="Trebuchet MS" w:hAnsi="Trebuchet MS"/>
          <w:b/>
          <w:bCs/>
          <w:iCs/>
          <w:sz w:val="24"/>
          <w:szCs w:val="24"/>
          <w:highlight w:val="yellow"/>
        </w:rPr>
        <w:t>.</w:t>
      </w:r>
      <w:r w:rsidRPr="008D3C79">
        <w:rPr>
          <w:rFonts w:ascii="Trebuchet MS" w:eastAsia="Times New Roman" w:hAnsi="Trebuchet MS"/>
          <w:iCs/>
          <w:sz w:val="24"/>
          <w:szCs w:val="24"/>
          <w:highlight w:val="yellow"/>
          <w:lang w:eastAsia="en-US"/>
        </w:rPr>
        <w:t xml:space="preserve"> –</w:t>
      </w:r>
      <w:r w:rsidRPr="008D3C79">
        <w:rPr>
          <w:rFonts w:ascii="Trebuchet MS" w:hAnsi="Trebuchet MS"/>
          <w:sz w:val="24"/>
          <w:szCs w:val="24"/>
          <w:highlight w:val="yellow"/>
        </w:rPr>
        <w:t xml:space="preserve"> </w:t>
      </w:r>
      <w:r w:rsidRPr="008D3C79">
        <w:rPr>
          <w:rFonts w:ascii="Trebuchet MS" w:eastAsia="Times New Roman" w:hAnsi="Trebuchet MS"/>
          <w:iCs/>
          <w:sz w:val="24"/>
          <w:szCs w:val="24"/>
          <w:highlight w:val="yellow"/>
          <w:lang w:eastAsia="en-US"/>
        </w:rPr>
        <w:t>Prevederile de la art. I pct. 160 intră în vigoare începând cu data de 1 a lunii următoare datei de la care România este autorizată să aplice o măsură specială de derogare de la dispozițiile Directivei 2006/112/CE a Consiliului din 28 noiembrie 2006 privind sistemul comun al taxei pe valoarea adăugată, cu modificările ulterioare.</w:t>
      </w:r>
    </w:p>
    <w:p w14:paraId="0A74E395" w14:textId="5D176C06" w:rsidR="003416C9" w:rsidRPr="008D3C79" w:rsidRDefault="003416C9" w:rsidP="008D3C79">
      <w:pPr>
        <w:ind w:firstLine="720"/>
        <w:jc w:val="both"/>
        <w:rPr>
          <w:rFonts w:ascii="Trebuchet MS" w:hAnsi="Trebuchet MS"/>
          <w:iCs/>
          <w:sz w:val="24"/>
          <w:szCs w:val="24"/>
          <w:highlight w:val="yellow"/>
        </w:rPr>
      </w:pPr>
      <w:r w:rsidRPr="008D3C79">
        <w:rPr>
          <w:rFonts w:ascii="Trebuchet MS" w:hAnsi="Trebuchet MS"/>
          <w:b/>
          <w:iCs/>
          <w:sz w:val="24"/>
          <w:szCs w:val="24"/>
          <w:highlight w:val="yellow"/>
        </w:rPr>
        <w:t xml:space="preserve">Art. </w:t>
      </w:r>
      <w:r w:rsidR="00CA74A9" w:rsidRPr="008D3C79">
        <w:rPr>
          <w:rFonts w:ascii="Trebuchet MS" w:hAnsi="Trebuchet MS"/>
          <w:b/>
          <w:iCs/>
          <w:sz w:val="24"/>
          <w:szCs w:val="24"/>
          <w:highlight w:val="yellow"/>
        </w:rPr>
        <w:t>X</w:t>
      </w:r>
      <w:r w:rsidRPr="008D3C79">
        <w:rPr>
          <w:rFonts w:ascii="Trebuchet MS" w:hAnsi="Trebuchet MS"/>
          <w:iCs/>
          <w:sz w:val="24"/>
          <w:szCs w:val="24"/>
          <w:highlight w:val="yellow"/>
        </w:rPr>
        <w:t xml:space="preserve"> - Începând cu data de 1 ianuarie 2024 se abrogă:</w:t>
      </w:r>
    </w:p>
    <w:p w14:paraId="414B6FD8" w14:textId="77777777" w:rsidR="003416C9" w:rsidRPr="008D3C79" w:rsidRDefault="003416C9" w:rsidP="008D3C79">
      <w:pPr>
        <w:numPr>
          <w:ilvl w:val="0"/>
          <w:numId w:val="4"/>
        </w:numPr>
        <w:suppressAutoHyphens/>
        <w:autoSpaceDE/>
        <w:autoSpaceDN/>
        <w:ind w:left="0" w:firstLine="720"/>
        <w:jc w:val="both"/>
        <w:rPr>
          <w:rFonts w:ascii="Trebuchet MS" w:hAnsi="Trebuchet MS"/>
          <w:iCs/>
          <w:sz w:val="24"/>
          <w:szCs w:val="24"/>
          <w:highlight w:val="yellow"/>
        </w:rPr>
      </w:pPr>
      <w:r w:rsidRPr="008D3C79">
        <w:rPr>
          <w:rFonts w:ascii="Trebuchet MS" w:hAnsi="Trebuchet MS"/>
          <w:iCs/>
          <w:sz w:val="24"/>
          <w:szCs w:val="24"/>
          <w:highlight w:val="yellow"/>
        </w:rPr>
        <w:t>prevederile art. VI alin. (1) și (2) din Ordonanța Guvernului nr. 16/2022 pentru modificarea şi completarea Legii nr. 227/2015 privind Codul fiscal, abrogarea unor acte normative şi alte măsuri financiar-fiscale, cu modificările și completările ulterioare;</w:t>
      </w:r>
    </w:p>
    <w:p w14:paraId="060E8B76" w14:textId="77777777" w:rsidR="003416C9" w:rsidRPr="008D3C79" w:rsidRDefault="003416C9" w:rsidP="008D3C79">
      <w:pPr>
        <w:numPr>
          <w:ilvl w:val="0"/>
          <w:numId w:val="4"/>
        </w:numPr>
        <w:suppressAutoHyphens/>
        <w:autoSpaceDE/>
        <w:autoSpaceDN/>
        <w:ind w:left="0" w:firstLine="720"/>
        <w:jc w:val="both"/>
        <w:rPr>
          <w:rFonts w:ascii="Trebuchet MS" w:hAnsi="Trebuchet MS"/>
          <w:iCs/>
          <w:sz w:val="24"/>
          <w:szCs w:val="24"/>
          <w:highlight w:val="yellow"/>
        </w:rPr>
      </w:pPr>
      <w:r w:rsidRPr="008D3C79">
        <w:rPr>
          <w:rFonts w:ascii="Trebuchet MS" w:hAnsi="Trebuchet MS"/>
          <w:iCs/>
          <w:sz w:val="24"/>
          <w:szCs w:val="24"/>
          <w:highlight w:val="yellow"/>
        </w:rPr>
        <w:t>prevederile art. II alin. (2) din Legea nr. 322/2021 pentru completarea Legii nr. 227/2015 privind Codul fiscal.</w:t>
      </w:r>
    </w:p>
    <w:p w14:paraId="2B9714AF" w14:textId="760BA27C" w:rsidR="003416C9" w:rsidRPr="008D3C79" w:rsidRDefault="003416C9" w:rsidP="008D3C79">
      <w:pPr>
        <w:ind w:firstLine="720"/>
        <w:jc w:val="both"/>
        <w:rPr>
          <w:rFonts w:ascii="Trebuchet MS" w:eastAsia="Calibri" w:hAnsi="Trebuchet MS"/>
          <w:sz w:val="24"/>
          <w:szCs w:val="24"/>
          <w:highlight w:val="yellow"/>
        </w:rPr>
      </w:pPr>
      <w:commentRangeStart w:id="6"/>
      <w:r w:rsidRPr="008D3C79">
        <w:rPr>
          <w:rFonts w:ascii="Trebuchet MS" w:hAnsi="Trebuchet MS"/>
          <w:b/>
          <w:bCs/>
          <w:sz w:val="24"/>
          <w:szCs w:val="24"/>
          <w:highlight w:val="yellow"/>
        </w:rPr>
        <w:t>Art. X</w:t>
      </w:r>
      <w:r w:rsidR="00CA74A9" w:rsidRPr="008D3C79">
        <w:rPr>
          <w:rFonts w:ascii="Trebuchet MS" w:hAnsi="Trebuchet MS"/>
          <w:b/>
          <w:bCs/>
          <w:sz w:val="24"/>
          <w:szCs w:val="24"/>
          <w:highlight w:val="yellow"/>
        </w:rPr>
        <w:t>I</w:t>
      </w:r>
      <w:r w:rsidRPr="008D3C79">
        <w:rPr>
          <w:rFonts w:ascii="Trebuchet MS" w:hAnsi="Trebuchet MS"/>
          <w:b/>
          <w:bCs/>
          <w:sz w:val="24"/>
          <w:szCs w:val="24"/>
          <w:highlight w:val="yellow"/>
        </w:rPr>
        <w:t xml:space="preserve"> - </w:t>
      </w:r>
      <w:r w:rsidRPr="008D3C79">
        <w:rPr>
          <w:rFonts w:ascii="Trebuchet MS" w:hAnsi="Trebuchet MS"/>
          <w:sz w:val="24"/>
          <w:szCs w:val="24"/>
          <w:highlight w:val="yellow"/>
        </w:rPr>
        <w:t>Începând cu  data de 1 septembrie 2023, se abrogă următoarele prevederi:</w:t>
      </w:r>
      <w:commentRangeEnd w:id="6"/>
      <w:r w:rsidR="00F828CB" w:rsidRPr="008D3C79">
        <w:rPr>
          <w:rStyle w:val="Referincomentariu"/>
          <w:rFonts w:ascii="Trebuchet MS" w:hAnsi="Trebuchet MS"/>
          <w:sz w:val="24"/>
          <w:szCs w:val="24"/>
          <w:highlight w:val="yellow"/>
        </w:rPr>
        <w:commentReference w:id="6"/>
      </w:r>
    </w:p>
    <w:p w14:paraId="5E014C9F" w14:textId="77777777" w:rsidR="003416C9" w:rsidRPr="008D3C79" w:rsidRDefault="003416C9" w:rsidP="008D3C79">
      <w:pPr>
        <w:ind w:firstLine="720"/>
        <w:jc w:val="both"/>
        <w:rPr>
          <w:rFonts w:ascii="Trebuchet MS" w:hAnsi="Trebuchet MS"/>
          <w:sz w:val="24"/>
          <w:szCs w:val="24"/>
          <w:highlight w:val="yellow"/>
        </w:rPr>
      </w:pPr>
      <w:r w:rsidRPr="008D3C79">
        <w:rPr>
          <w:rFonts w:ascii="Trebuchet MS" w:eastAsia="Calibri" w:hAnsi="Trebuchet MS"/>
          <w:b/>
          <w:sz w:val="24"/>
          <w:szCs w:val="24"/>
          <w:highlight w:val="yellow"/>
        </w:rPr>
        <w:t>a)</w:t>
      </w:r>
      <w:r w:rsidRPr="008D3C79">
        <w:rPr>
          <w:rFonts w:ascii="Trebuchet MS" w:eastAsia="Calibri" w:hAnsi="Trebuchet MS"/>
          <w:sz w:val="24"/>
          <w:szCs w:val="24"/>
          <w:highlight w:val="yellow"/>
        </w:rPr>
        <w:t xml:space="preserve"> prevederile art. XXXVII din Ordonanța de urgență a Guvernului nr. 168/2022 privind unele măsuri fiscal-bugetare, prorogarea unor termene, precum şi pentru modificarea şi completarea unor acte normative, cu modificările și completările ulterioare, publicată în Monitorul Oficial al României, Partea I, nr. 1186 din 9 decembrie 2022;</w:t>
      </w:r>
    </w:p>
    <w:p w14:paraId="72E561CD" w14:textId="77777777" w:rsidR="003416C9" w:rsidRPr="008D3C79" w:rsidRDefault="003416C9" w:rsidP="008D3C79">
      <w:pPr>
        <w:ind w:firstLine="720"/>
        <w:jc w:val="both"/>
        <w:rPr>
          <w:rFonts w:ascii="Trebuchet MS" w:hAnsi="Trebuchet MS"/>
          <w:sz w:val="24"/>
          <w:szCs w:val="24"/>
          <w:highlight w:val="yellow"/>
        </w:rPr>
      </w:pPr>
      <w:r w:rsidRPr="008D3C79">
        <w:rPr>
          <w:rFonts w:ascii="Trebuchet MS" w:hAnsi="Trebuchet MS"/>
          <w:b/>
          <w:sz w:val="24"/>
          <w:szCs w:val="24"/>
          <w:highlight w:val="yellow"/>
        </w:rPr>
        <w:t>b)</w:t>
      </w:r>
      <w:r w:rsidRPr="008D3C79">
        <w:rPr>
          <w:rFonts w:ascii="Trebuchet MS" w:hAnsi="Trebuchet MS"/>
          <w:sz w:val="24"/>
          <w:szCs w:val="24"/>
          <w:highlight w:val="yellow"/>
        </w:rPr>
        <w:t xml:space="preserve"> prevederile art. 68 din Ordonanța de urgență a Guvernului nr. 114/2018 privind instituirea unor măsuri în domeniul investițiilor publice şi a unor măsuri fiscal-bugetare, modificarea şi completarea unor acte normative şi prorogarea unor termene, cu modificările şi completările ulterioare, publicată în Monitorul Oficial al României, Partea I, nr. 1116 din 29 decembrie 2018;</w:t>
      </w:r>
    </w:p>
    <w:p w14:paraId="64E5E0D8" w14:textId="77777777" w:rsidR="003416C9" w:rsidRPr="008D3C79" w:rsidRDefault="003416C9" w:rsidP="008D3C79">
      <w:pPr>
        <w:ind w:firstLine="720"/>
        <w:jc w:val="both"/>
        <w:rPr>
          <w:rFonts w:ascii="Trebuchet MS" w:hAnsi="Trebuchet MS"/>
          <w:sz w:val="24"/>
          <w:szCs w:val="24"/>
          <w:highlight w:val="yellow"/>
        </w:rPr>
      </w:pPr>
      <w:r w:rsidRPr="008D3C79">
        <w:rPr>
          <w:rFonts w:ascii="Trebuchet MS" w:hAnsi="Trebuchet MS"/>
          <w:b/>
          <w:sz w:val="24"/>
          <w:szCs w:val="24"/>
          <w:highlight w:val="yellow"/>
        </w:rPr>
        <w:t>c)</w:t>
      </w:r>
      <w:r w:rsidRPr="008D3C79">
        <w:rPr>
          <w:rFonts w:ascii="Trebuchet MS" w:hAnsi="Trebuchet MS"/>
          <w:sz w:val="24"/>
          <w:szCs w:val="24"/>
          <w:highlight w:val="yellow"/>
        </w:rPr>
        <w:t xml:space="preserve"> prevederile art. II din Legea nr. 135/2022 pentru modificarea şi completarea unor acte normative, publicată în Monitorul Oficial al României, Partea I, nr. 489 din 17 mai 2022.</w:t>
      </w:r>
    </w:p>
    <w:p w14:paraId="61EFA38C" w14:textId="77777777" w:rsidR="003416C9" w:rsidRPr="00870675" w:rsidRDefault="003416C9" w:rsidP="008D3C79">
      <w:pPr>
        <w:ind w:firstLine="720"/>
        <w:jc w:val="both"/>
        <w:rPr>
          <w:rFonts w:ascii="Trebuchet MS" w:hAnsi="Trebuchet MS"/>
          <w:sz w:val="24"/>
          <w:szCs w:val="24"/>
        </w:rPr>
      </w:pPr>
      <w:r w:rsidRPr="008D3C79">
        <w:rPr>
          <w:rFonts w:ascii="Trebuchet MS" w:hAnsi="Trebuchet MS"/>
          <w:b/>
          <w:sz w:val="24"/>
          <w:szCs w:val="24"/>
          <w:highlight w:val="yellow"/>
        </w:rPr>
        <w:t>(2)</w:t>
      </w:r>
      <w:r w:rsidRPr="008D3C79">
        <w:rPr>
          <w:rFonts w:ascii="Trebuchet MS" w:hAnsi="Trebuchet MS"/>
          <w:sz w:val="24"/>
          <w:szCs w:val="24"/>
          <w:highlight w:val="yellow"/>
        </w:rPr>
        <w:t xml:space="preserve"> Pentru veniturile din salarii și asimilate salariilor definite la art. 76 din Legea nr. 227/2015 privind Codul fiscal, cu modificările şi completările ulterioare, aferente lunii august 2023, care îndeplinesc condițiile prevăzute la art. XXXVII din Ordonanța de urgență a Guvernului nr. 168/2022 privind unele măsuri fiscal-bugetare, prorogarea unor termene, precum şi pentru modificarea şi completarea unor acte normative, cu modificările și completările ulterioare, publicată în Monitorul Oficial al României, Partea I, nr. 1186 din 9 decembrie 2022, se aplică prevederile în vigoare în luna august 2023.</w:t>
      </w:r>
    </w:p>
    <w:p w14:paraId="41620CF9" w14:textId="77777777" w:rsidR="003416C9" w:rsidRPr="00870675" w:rsidRDefault="003416C9" w:rsidP="008D3C79">
      <w:pPr>
        <w:ind w:firstLine="720"/>
        <w:jc w:val="both"/>
        <w:rPr>
          <w:rFonts w:ascii="Trebuchet MS" w:hAnsi="Trebuchet MS"/>
          <w:sz w:val="24"/>
          <w:szCs w:val="24"/>
        </w:rPr>
      </w:pPr>
    </w:p>
    <w:p w14:paraId="69988180" w14:textId="471C7695" w:rsidR="003416C9" w:rsidRPr="00870675" w:rsidRDefault="003416C9" w:rsidP="008D3C79">
      <w:pPr>
        <w:ind w:firstLine="720"/>
        <w:jc w:val="both"/>
        <w:rPr>
          <w:rFonts w:ascii="Trebuchet MS" w:eastAsia="SimSun" w:hAnsi="Trebuchet MS"/>
          <w:sz w:val="24"/>
          <w:szCs w:val="24"/>
          <w:shd w:val="clear" w:color="auto" w:fill="FFFFFF"/>
        </w:rPr>
      </w:pPr>
      <w:r w:rsidRPr="00870675">
        <w:rPr>
          <w:rFonts w:ascii="Trebuchet MS" w:eastAsia="SimSun" w:hAnsi="Trebuchet MS"/>
          <w:b/>
          <w:sz w:val="24"/>
          <w:szCs w:val="24"/>
          <w:shd w:val="clear" w:color="auto" w:fill="FFFFFF"/>
        </w:rPr>
        <w:t>Art. XI</w:t>
      </w:r>
      <w:r w:rsidR="00CA74A9">
        <w:rPr>
          <w:rFonts w:ascii="Trebuchet MS" w:eastAsia="SimSun" w:hAnsi="Trebuchet MS"/>
          <w:b/>
          <w:sz w:val="24"/>
          <w:szCs w:val="24"/>
          <w:shd w:val="clear" w:color="auto" w:fill="FFFFFF"/>
        </w:rPr>
        <w:t>I</w:t>
      </w:r>
      <w:r w:rsidRPr="00870675">
        <w:rPr>
          <w:rFonts w:ascii="Trebuchet MS" w:eastAsia="SimSun" w:hAnsi="Trebuchet MS"/>
          <w:b/>
          <w:sz w:val="24"/>
          <w:szCs w:val="24"/>
          <w:shd w:val="clear" w:color="auto" w:fill="FFFFFF"/>
        </w:rPr>
        <w:t>.</w:t>
      </w:r>
      <w:r w:rsidRPr="00870675">
        <w:rPr>
          <w:rFonts w:ascii="Trebuchet MS" w:eastAsia="SimSun" w:hAnsi="Trebuchet MS"/>
          <w:sz w:val="24"/>
          <w:szCs w:val="24"/>
          <w:shd w:val="clear" w:color="auto" w:fill="FFFFFF"/>
        </w:rPr>
        <w:t xml:space="preserve"> – Legea nr. 227/2015 privind Codul fiscal, publicată în Monitorul Oficial al României, Partea I, nr. 388 din 10 septembrie 2015, cu modificările și completările ulterioare, precum și cele aduse prin prezenta ordonanță, va fi republicată în Monitorul Oficial al României, Partea I, dându-se textelor o nouă numerotare.</w:t>
      </w:r>
    </w:p>
    <w:p w14:paraId="76D5A18A" w14:textId="6D7358DA" w:rsidR="003416C9" w:rsidRPr="00870675" w:rsidRDefault="003416C9" w:rsidP="008D3C79">
      <w:pPr>
        <w:ind w:firstLine="720"/>
        <w:jc w:val="both"/>
        <w:rPr>
          <w:rFonts w:ascii="Trebuchet MS" w:hAnsi="Trebuchet MS"/>
          <w:sz w:val="24"/>
          <w:szCs w:val="24"/>
        </w:rPr>
      </w:pPr>
      <w:r w:rsidRPr="00870675">
        <w:rPr>
          <w:rFonts w:ascii="Trebuchet MS" w:eastAsia="SimSun" w:hAnsi="Trebuchet MS"/>
          <w:b/>
          <w:sz w:val="24"/>
          <w:szCs w:val="24"/>
          <w:shd w:val="clear" w:color="auto" w:fill="FFFFFF"/>
        </w:rPr>
        <w:t>Art. XII</w:t>
      </w:r>
      <w:r w:rsidR="002417ED">
        <w:rPr>
          <w:rFonts w:ascii="Trebuchet MS" w:eastAsia="SimSun" w:hAnsi="Trebuchet MS"/>
          <w:b/>
          <w:sz w:val="24"/>
          <w:szCs w:val="24"/>
          <w:shd w:val="clear" w:color="auto" w:fill="FFFFFF"/>
        </w:rPr>
        <w:t>I</w:t>
      </w:r>
      <w:r w:rsidRPr="00870675">
        <w:rPr>
          <w:rFonts w:ascii="Trebuchet MS" w:eastAsia="SimSun" w:hAnsi="Trebuchet MS"/>
          <w:b/>
          <w:sz w:val="24"/>
          <w:szCs w:val="24"/>
          <w:shd w:val="clear" w:color="auto" w:fill="FFFFFF"/>
        </w:rPr>
        <w:t xml:space="preserve">. </w:t>
      </w:r>
      <w:hyperlink w:history="1">
        <w:r w:rsidRPr="00870675">
          <w:rPr>
            <w:rFonts w:ascii="Trebuchet MS" w:hAnsi="Trebuchet MS"/>
            <w:b/>
            <w:bCs/>
            <w:sz w:val="24"/>
            <w:szCs w:val="24"/>
          </w:rPr>
          <w:t>Legea nr. 411/2004</w:t>
        </w:r>
      </w:hyperlink>
      <w:r w:rsidRPr="00870675">
        <w:rPr>
          <w:rFonts w:ascii="Trebuchet MS" w:hAnsi="Trebuchet MS"/>
          <w:b/>
          <w:bCs/>
          <w:sz w:val="24"/>
          <w:szCs w:val="24"/>
        </w:rPr>
        <w:t xml:space="preserve"> privind fondurile de pensii administrate privat, republicată în Monitorul Oficial al României, Partea I, nr. 482 din 18 iulie 2007, cu modificările şi completările ulterioare, se modifică şi se completează după cum urmează:</w:t>
      </w:r>
      <w:r w:rsidRPr="00870675">
        <w:rPr>
          <w:rFonts w:ascii="Trebuchet MS" w:hAnsi="Trebuchet MS"/>
          <w:sz w:val="24"/>
          <w:szCs w:val="24"/>
        </w:rPr>
        <w:t xml:space="preserve"> </w:t>
      </w:r>
    </w:p>
    <w:p w14:paraId="7CA32E1B" w14:textId="77777777" w:rsidR="003416C9" w:rsidRPr="00870675" w:rsidRDefault="003416C9" w:rsidP="008D3C79">
      <w:pPr>
        <w:ind w:firstLine="720"/>
        <w:jc w:val="both"/>
        <w:rPr>
          <w:rFonts w:ascii="Trebuchet MS" w:hAnsi="Trebuchet MS"/>
          <w:sz w:val="24"/>
          <w:szCs w:val="24"/>
        </w:rPr>
      </w:pPr>
      <w:r w:rsidRPr="00870675">
        <w:rPr>
          <w:rFonts w:ascii="Trebuchet MS" w:hAnsi="Trebuchet MS"/>
          <w:sz w:val="24"/>
          <w:szCs w:val="24"/>
        </w:rPr>
        <w:t>La articolul 30, alineatul (3) se modifică și va avea următorul cuprins:</w:t>
      </w:r>
    </w:p>
    <w:p w14:paraId="1E681282" w14:textId="77777777" w:rsidR="00843090" w:rsidRPr="00870675" w:rsidRDefault="003416C9" w:rsidP="008D3C79">
      <w:pPr>
        <w:ind w:firstLine="720"/>
        <w:jc w:val="both"/>
        <w:rPr>
          <w:rFonts w:ascii="Trebuchet MS" w:hAnsi="Trebuchet MS"/>
          <w:sz w:val="24"/>
          <w:szCs w:val="24"/>
        </w:rPr>
      </w:pPr>
      <w:r w:rsidRPr="008D3C79">
        <w:rPr>
          <w:rFonts w:ascii="Trebuchet MS" w:hAnsi="Trebuchet MS"/>
          <w:b/>
          <w:sz w:val="24"/>
          <w:szCs w:val="24"/>
        </w:rPr>
        <w:t>(3)</w:t>
      </w:r>
      <w:r w:rsidRPr="00870675">
        <w:rPr>
          <w:rFonts w:ascii="Trebuchet MS" w:hAnsi="Trebuchet MS"/>
          <w:sz w:val="24"/>
          <w:szCs w:val="24"/>
        </w:rPr>
        <w:t xml:space="preserve"> Persoanele fizice care realizează venituri din salarii şi asimilate salariilor, ca urmare a desfășurării activității de creare de programe pentru calculator, precum și cele care desfășoară activități în sectoarele construcții, agricultură şi în industria alimentară şi care se încadrează în condițiile prevăzute la art. 60 pct. 2, 5 şi 7 din Legea nr. 227/2015 privind Codul fiscal, cu modificările şi completările ulterioare, sunt exceptate de la prevederile alin. (1) până la data de 31 decembrie 2028 inclusiv, cu excepţia celor care au optat pentru plata cotei datorate la fondul de pensii administrat privat potrivit art. 138^3 sau art. 138^4, după caz, din Legea nr. 227/2015, cu modificările şi completările ulterioare.</w:t>
      </w:r>
    </w:p>
    <w:p w14:paraId="1E292BA7" w14:textId="77777777" w:rsidR="00843090" w:rsidRPr="00870675" w:rsidRDefault="00843090" w:rsidP="008D3C79">
      <w:pPr>
        <w:jc w:val="both"/>
        <w:rPr>
          <w:rFonts w:ascii="Trebuchet MS" w:hAnsi="Trebuchet MS"/>
          <w:b/>
          <w:sz w:val="24"/>
          <w:szCs w:val="24"/>
        </w:rPr>
      </w:pPr>
    </w:p>
    <w:p w14:paraId="53B865FF" w14:textId="724CBF39" w:rsidR="00C6390A" w:rsidRPr="00870675" w:rsidRDefault="0099312C" w:rsidP="008D3C79">
      <w:pPr>
        <w:ind w:firstLine="708"/>
        <w:jc w:val="both"/>
        <w:rPr>
          <w:rFonts w:ascii="Trebuchet MS" w:hAnsi="Trebuchet MS"/>
          <w:b/>
          <w:sz w:val="24"/>
          <w:szCs w:val="24"/>
        </w:rPr>
      </w:pPr>
      <w:r w:rsidRPr="008D3C79">
        <w:rPr>
          <w:rFonts w:ascii="Trebuchet MS" w:hAnsi="Trebuchet MS"/>
          <w:b/>
          <w:sz w:val="24"/>
          <w:szCs w:val="24"/>
        </w:rPr>
        <w:t>Capitolul I</w:t>
      </w:r>
      <w:r w:rsidR="00843090" w:rsidRPr="008D3C79">
        <w:rPr>
          <w:rFonts w:ascii="Trebuchet MS" w:hAnsi="Trebuchet MS"/>
          <w:b/>
          <w:sz w:val="24"/>
          <w:szCs w:val="24"/>
        </w:rPr>
        <w:t>I</w:t>
      </w:r>
      <w:r w:rsidR="00321C2E" w:rsidRPr="008D3C79">
        <w:rPr>
          <w:rFonts w:ascii="Trebuchet MS" w:hAnsi="Trebuchet MS"/>
          <w:b/>
          <w:sz w:val="24"/>
          <w:szCs w:val="24"/>
        </w:rPr>
        <w:t>I</w:t>
      </w:r>
      <w:r w:rsidRPr="008D3C79">
        <w:rPr>
          <w:rFonts w:ascii="Trebuchet MS" w:hAnsi="Trebuchet MS"/>
          <w:b/>
          <w:sz w:val="24"/>
          <w:szCs w:val="24"/>
        </w:rPr>
        <w:t xml:space="preserve">– </w:t>
      </w:r>
      <w:r w:rsidR="00321C2E">
        <w:rPr>
          <w:rFonts w:ascii="Trebuchet MS" w:hAnsi="Trebuchet MS"/>
          <w:b/>
          <w:sz w:val="24"/>
          <w:szCs w:val="24"/>
        </w:rPr>
        <w:t>Măsuri de disciplină economico-financiară. Descentralizarea unor servicii publice. Reorganizarea regională a serviciilor publice</w:t>
      </w:r>
    </w:p>
    <w:p w14:paraId="1E063A5D" w14:textId="77777777" w:rsidR="00815441" w:rsidRPr="00870675" w:rsidRDefault="00815441">
      <w:pPr>
        <w:jc w:val="both"/>
        <w:rPr>
          <w:rFonts w:ascii="Trebuchet MS" w:hAnsi="Trebuchet MS"/>
          <w:b/>
          <w:sz w:val="24"/>
          <w:szCs w:val="24"/>
        </w:rPr>
      </w:pPr>
    </w:p>
    <w:p w14:paraId="6BFEC806" w14:textId="7C055B05" w:rsidR="006A559A" w:rsidRPr="00870675" w:rsidRDefault="00843090" w:rsidP="008D3C79">
      <w:pPr>
        <w:ind w:firstLine="708"/>
        <w:jc w:val="both"/>
        <w:rPr>
          <w:rFonts w:ascii="Trebuchet MS" w:hAnsi="Trebuchet MS"/>
          <w:sz w:val="24"/>
          <w:szCs w:val="24"/>
        </w:rPr>
      </w:pPr>
      <w:r w:rsidRPr="00870675">
        <w:rPr>
          <w:rFonts w:ascii="Trebuchet MS" w:hAnsi="Trebuchet MS"/>
          <w:b/>
          <w:sz w:val="24"/>
          <w:szCs w:val="24"/>
        </w:rPr>
        <w:t>Art. X</w:t>
      </w:r>
      <w:r w:rsidR="00321C2E">
        <w:rPr>
          <w:rFonts w:ascii="Trebuchet MS" w:hAnsi="Trebuchet MS"/>
          <w:b/>
          <w:sz w:val="24"/>
          <w:szCs w:val="24"/>
        </w:rPr>
        <w:t>IV</w:t>
      </w:r>
      <w:r w:rsidR="00D16106" w:rsidRPr="00870675">
        <w:rPr>
          <w:rFonts w:ascii="Trebuchet MS" w:hAnsi="Trebuchet MS"/>
          <w:sz w:val="24"/>
          <w:szCs w:val="24"/>
        </w:rPr>
        <w:t xml:space="preserve"> </w:t>
      </w:r>
      <w:r w:rsidR="006A559A" w:rsidRPr="00870675">
        <w:rPr>
          <w:rFonts w:ascii="Trebuchet MS" w:hAnsi="Trebuchet MS"/>
          <w:b/>
          <w:sz w:val="24"/>
          <w:szCs w:val="24"/>
        </w:rPr>
        <w:t>(1)</w:t>
      </w:r>
      <w:r w:rsidR="006A559A" w:rsidRPr="00870675">
        <w:rPr>
          <w:rFonts w:ascii="Trebuchet MS" w:hAnsi="Trebuchet MS"/>
          <w:sz w:val="24"/>
          <w:szCs w:val="24"/>
        </w:rPr>
        <w:t xml:space="preserve"> </w:t>
      </w:r>
      <w:r w:rsidR="00321C2E">
        <w:rPr>
          <w:rFonts w:ascii="Trebuchet MS" w:hAnsi="Trebuchet MS"/>
          <w:sz w:val="24"/>
          <w:szCs w:val="24"/>
        </w:rPr>
        <w:t>Prevederile prezentei legi referitoare la măsurile de</w:t>
      </w:r>
      <w:r w:rsidR="00272AEE">
        <w:rPr>
          <w:rFonts w:ascii="Trebuchet MS" w:hAnsi="Trebuchet MS"/>
          <w:sz w:val="24"/>
          <w:szCs w:val="24"/>
        </w:rPr>
        <w:t xml:space="preserve"> disciplină economico-financiară se aplică următoarelor categorii de entități</w:t>
      </w:r>
      <w:r w:rsidR="006A559A" w:rsidRPr="00870675">
        <w:rPr>
          <w:rFonts w:ascii="Trebuchet MS" w:hAnsi="Trebuchet MS"/>
          <w:sz w:val="24"/>
          <w:szCs w:val="24"/>
        </w:rPr>
        <w:t>:</w:t>
      </w:r>
    </w:p>
    <w:p w14:paraId="22C962BF" w14:textId="7B6E085A" w:rsidR="003C5D41" w:rsidRPr="00870675" w:rsidRDefault="003C5D41" w:rsidP="008D3C79">
      <w:pPr>
        <w:ind w:firstLine="708"/>
        <w:jc w:val="both"/>
        <w:rPr>
          <w:rFonts w:ascii="Trebuchet MS" w:hAnsi="Trebuchet MS"/>
          <w:sz w:val="24"/>
          <w:szCs w:val="24"/>
        </w:rPr>
      </w:pPr>
      <w:r w:rsidRPr="00870675">
        <w:rPr>
          <w:rFonts w:ascii="Trebuchet MS" w:hAnsi="Trebuchet MS"/>
          <w:b/>
          <w:sz w:val="24"/>
          <w:szCs w:val="24"/>
        </w:rPr>
        <w:t>a)</w:t>
      </w:r>
      <w:r w:rsidR="005D0A78" w:rsidRPr="00870675">
        <w:rPr>
          <w:rFonts w:ascii="Trebuchet MS" w:eastAsiaTheme="minorHAnsi" w:hAnsi="Trebuchet MS"/>
          <w:sz w:val="24"/>
          <w:szCs w:val="24"/>
          <w:lang w:eastAsia="en-US"/>
        </w:rPr>
        <w:t xml:space="preserve"> </w:t>
      </w:r>
      <w:r w:rsidRPr="00870675">
        <w:rPr>
          <w:rFonts w:ascii="Trebuchet MS" w:eastAsiaTheme="minorHAnsi" w:hAnsi="Trebuchet MS"/>
          <w:sz w:val="24"/>
          <w:szCs w:val="24"/>
          <w:lang w:eastAsia="en-US"/>
        </w:rPr>
        <w:t>instituţiilor şi autorităţilor publice, indiferent de modul de finanţare şi subordonare,</w:t>
      </w:r>
    </w:p>
    <w:p w14:paraId="75900112" w14:textId="698335DF" w:rsidR="005815FC" w:rsidRPr="00870675" w:rsidRDefault="00B711B9" w:rsidP="008D3C79">
      <w:pPr>
        <w:ind w:firstLine="708"/>
        <w:jc w:val="both"/>
        <w:rPr>
          <w:rFonts w:ascii="Trebuchet MS" w:eastAsiaTheme="minorHAnsi" w:hAnsi="Trebuchet MS"/>
          <w:sz w:val="24"/>
          <w:szCs w:val="24"/>
          <w:lang w:val="en-US" w:eastAsia="en-US"/>
        </w:rPr>
      </w:pPr>
      <w:r w:rsidRPr="00870675">
        <w:rPr>
          <w:rFonts w:ascii="Trebuchet MS" w:hAnsi="Trebuchet MS"/>
          <w:b/>
          <w:sz w:val="24"/>
          <w:szCs w:val="24"/>
        </w:rPr>
        <w:t>b)</w:t>
      </w:r>
      <w:r w:rsidRPr="00870675">
        <w:rPr>
          <w:rFonts w:ascii="Trebuchet MS" w:hAnsi="Trebuchet MS"/>
          <w:sz w:val="24"/>
          <w:szCs w:val="24"/>
        </w:rPr>
        <w:t xml:space="preserve"> operatorilor economici</w:t>
      </w:r>
      <w:r w:rsidR="00E06D05" w:rsidRPr="00870675">
        <w:rPr>
          <w:rFonts w:ascii="Trebuchet MS" w:hAnsi="Trebuchet MS"/>
          <w:sz w:val="24"/>
          <w:szCs w:val="24"/>
        </w:rPr>
        <w:t>/intreprinderi publice</w:t>
      </w:r>
      <w:r w:rsidR="005815FC" w:rsidRPr="00870675">
        <w:rPr>
          <w:rFonts w:ascii="Trebuchet MS" w:hAnsi="Trebuchet MS"/>
          <w:sz w:val="24"/>
          <w:szCs w:val="24"/>
        </w:rPr>
        <w:t>, respectiv:</w:t>
      </w:r>
      <w:r w:rsidR="005815FC" w:rsidRPr="00870675">
        <w:rPr>
          <w:rFonts w:ascii="Trebuchet MS" w:eastAsiaTheme="minorHAnsi" w:hAnsi="Trebuchet MS"/>
          <w:sz w:val="24"/>
          <w:szCs w:val="24"/>
          <w:lang w:val="en-US" w:eastAsia="en-US"/>
        </w:rPr>
        <w:t xml:space="preserve"> </w:t>
      </w:r>
    </w:p>
    <w:p w14:paraId="5213F138" w14:textId="13C651CF" w:rsidR="005815FC" w:rsidRPr="00870675" w:rsidRDefault="005815FC" w:rsidP="008D3C79">
      <w:pPr>
        <w:adjustRightInd w:val="0"/>
        <w:ind w:firstLine="708"/>
        <w:jc w:val="both"/>
        <w:rPr>
          <w:rFonts w:ascii="Trebuchet MS" w:eastAsiaTheme="minorHAnsi" w:hAnsi="Trebuchet MS"/>
          <w:sz w:val="24"/>
          <w:szCs w:val="24"/>
          <w:lang w:val="en-US" w:eastAsia="en-US"/>
        </w:rPr>
      </w:pPr>
      <w:r w:rsidRPr="00870675">
        <w:rPr>
          <w:rFonts w:ascii="Trebuchet MS" w:eastAsiaTheme="minorHAnsi" w:hAnsi="Trebuchet MS"/>
          <w:b/>
          <w:sz w:val="24"/>
          <w:szCs w:val="24"/>
          <w:lang w:val="en-US" w:eastAsia="en-US"/>
        </w:rPr>
        <w:t>b</w:t>
      </w:r>
      <w:r w:rsidR="005D0A78" w:rsidRPr="00870675">
        <w:rPr>
          <w:rFonts w:ascii="Trebuchet MS" w:eastAsiaTheme="minorHAnsi" w:hAnsi="Trebuchet MS"/>
          <w:b/>
          <w:sz w:val="24"/>
          <w:szCs w:val="24"/>
          <w:lang w:val="en-US" w:eastAsia="en-US"/>
        </w:rPr>
        <w:t>.</w:t>
      </w:r>
      <w:r w:rsidRPr="00870675">
        <w:rPr>
          <w:rFonts w:ascii="Trebuchet MS" w:eastAsiaTheme="minorHAnsi" w:hAnsi="Trebuchet MS"/>
          <w:b/>
          <w:sz w:val="24"/>
          <w:szCs w:val="24"/>
          <w:lang w:val="en-US" w:eastAsia="en-US"/>
        </w:rPr>
        <w:t>1</w:t>
      </w:r>
      <w:r w:rsidR="005D0A78" w:rsidRPr="00870675">
        <w:rPr>
          <w:rFonts w:ascii="Trebuchet MS" w:eastAsiaTheme="minorHAnsi" w:hAnsi="Trebuchet MS"/>
          <w:b/>
          <w:sz w:val="24"/>
          <w:szCs w:val="24"/>
          <w:lang w:val="en-US" w:eastAsia="en-US"/>
        </w:rPr>
        <w:t>.)</w:t>
      </w:r>
      <w:r w:rsidRPr="00870675">
        <w:rPr>
          <w:rFonts w:ascii="Trebuchet MS" w:eastAsiaTheme="minorHAnsi" w:hAnsi="Trebuchet MS"/>
          <w:sz w:val="24"/>
          <w:szCs w:val="24"/>
          <w:lang w:val="en-US" w:eastAsia="en-US"/>
        </w:rPr>
        <w:t xml:space="preserve"> regiilor autonome înfiinţate de stat, societăţilor/companiilor naţionale, precum şi societăţilor comerciale la care statul este acţionar unic sau deţine o participaţie majoritară, după caz;</w:t>
      </w:r>
    </w:p>
    <w:p w14:paraId="4217C87E" w14:textId="49291D02" w:rsidR="005815FC" w:rsidRPr="00870675" w:rsidRDefault="005815FC" w:rsidP="008D3C79">
      <w:pPr>
        <w:adjustRightInd w:val="0"/>
        <w:ind w:firstLine="708"/>
        <w:jc w:val="both"/>
        <w:rPr>
          <w:rFonts w:ascii="Trebuchet MS" w:eastAsiaTheme="minorHAnsi" w:hAnsi="Trebuchet MS"/>
          <w:sz w:val="24"/>
          <w:szCs w:val="24"/>
          <w:lang w:val="en-US" w:eastAsia="en-US"/>
        </w:rPr>
      </w:pPr>
      <w:r w:rsidRPr="00870675">
        <w:rPr>
          <w:rFonts w:ascii="Trebuchet MS" w:eastAsiaTheme="minorHAnsi" w:hAnsi="Trebuchet MS"/>
          <w:b/>
          <w:sz w:val="24"/>
          <w:szCs w:val="24"/>
          <w:lang w:val="en-US" w:eastAsia="en-US"/>
        </w:rPr>
        <w:t>b</w:t>
      </w:r>
      <w:r w:rsidR="005D0A78" w:rsidRPr="00870675">
        <w:rPr>
          <w:rFonts w:ascii="Trebuchet MS" w:eastAsiaTheme="minorHAnsi" w:hAnsi="Trebuchet MS"/>
          <w:b/>
          <w:sz w:val="24"/>
          <w:szCs w:val="24"/>
          <w:lang w:val="en-US" w:eastAsia="en-US"/>
        </w:rPr>
        <w:t>.</w:t>
      </w:r>
      <w:r w:rsidRPr="00870675">
        <w:rPr>
          <w:rFonts w:ascii="Trebuchet MS" w:eastAsiaTheme="minorHAnsi" w:hAnsi="Trebuchet MS"/>
          <w:b/>
          <w:sz w:val="24"/>
          <w:szCs w:val="24"/>
          <w:lang w:val="en-US" w:eastAsia="en-US"/>
        </w:rPr>
        <w:t>2</w:t>
      </w:r>
      <w:r w:rsidR="005D0A78" w:rsidRPr="00870675">
        <w:rPr>
          <w:rFonts w:ascii="Trebuchet MS" w:eastAsiaTheme="minorHAnsi" w:hAnsi="Trebuchet MS"/>
          <w:b/>
          <w:sz w:val="24"/>
          <w:szCs w:val="24"/>
          <w:lang w:val="en-US" w:eastAsia="en-US"/>
        </w:rPr>
        <w:t>.)</w:t>
      </w:r>
      <w:r w:rsidRPr="00870675">
        <w:rPr>
          <w:rFonts w:ascii="Trebuchet MS" w:eastAsiaTheme="minorHAnsi" w:hAnsi="Trebuchet MS"/>
          <w:sz w:val="24"/>
          <w:szCs w:val="24"/>
          <w:lang w:val="en-US" w:eastAsia="en-US"/>
        </w:rPr>
        <w:t xml:space="preserve"> regiilor autonome înfiinţate de unităţile administrativ-teritoriale, precum şi societăţilor comerciale la care unităţile administrativ-teritoriale sunt acţionari unici sau deţin o participaţie majoritară, după caz;</w:t>
      </w:r>
    </w:p>
    <w:p w14:paraId="2573688F" w14:textId="7AF6D927" w:rsidR="005815FC" w:rsidRPr="00870675" w:rsidRDefault="005815FC" w:rsidP="008D3C79">
      <w:pPr>
        <w:adjustRightInd w:val="0"/>
        <w:ind w:firstLine="708"/>
        <w:jc w:val="both"/>
        <w:rPr>
          <w:rFonts w:ascii="Trebuchet MS" w:eastAsiaTheme="minorHAnsi" w:hAnsi="Trebuchet MS"/>
          <w:sz w:val="24"/>
          <w:szCs w:val="24"/>
          <w:lang w:val="en-US" w:eastAsia="en-US"/>
        </w:rPr>
      </w:pPr>
      <w:r w:rsidRPr="00870675">
        <w:rPr>
          <w:rFonts w:ascii="Trebuchet MS" w:eastAsiaTheme="minorHAnsi" w:hAnsi="Trebuchet MS"/>
          <w:b/>
          <w:sz w:val="24"/>
          <w:szCs w:val="24"/>
          <w:lang w:val="en-US" w:eastAsia="en-US"/>
        </w:rPr>
        <w:t>b</w:t>
      </w:r>
      <w:r w:rsidR="005D0A78" w:rsidRPr="00870675">
        <w:rPr>
          <w:rFonts w:ascii="Trebuchet MS" w:eastAsiaTheme="minorHAnsi" w:hAnsi="Trebuchet MS"/>
          <w:b/>
          <w:sz w:val="24"/>
          <w:szCs w:val="24"/>
          <w:lang w:val="en-US" w:eastAsia="en-US"/>
        </w:rPr>
        <w:t>.</w:t>
      </w:r>
      <w:r w:rsidRPr="00870675">
        <w:rPr>
          <w:rFonts w:ascii="Trebuchet MS" w:eastAsiaTheme="minorHAnsi" w:hAnsi="Trebuchet MS"/>
          <w:b/>
          <w:sz w:val="24"/>
          <w:szCs w:val="24"/>
          <w:lang w:val="en-US" w:eastAsia="en-US"/>
        </w:rPr>
        <w:t>3</w:t>
      </w:r>
      <w:r w:rsidR="005D0A78" w:rsidRPr="00870675">
        <w:rPr>
          <w:rFonts w:ascii="Trebuchet MS" w:eastAsiaTheme="minorHAnsi" w:hAnsi="Trebuchet MS"/>
          <w:b/>
          <w:sz w:val="24"/>
          <w:szCs w:val="24"/>
          <w:lang w:val="en-US" w:eastAsia="en-US"/>
        </w:rPr>
        <w:t>.)</w:t>
      </w:r>
      <w:r w:rsidRPr="00870675">
        <w:rPr>
          <w:rFonts w:ascii="Trebuchet MS" w:eastAsiaTheme="minorHAnsi" w:hAnsi="Trebuchet MS"/>
          <w:sz w:val="24"/>
          <w:szCs w:val="24"/>
          <w:lang w:val="en-US" w:eastAsia="en-US"/>
        </w:rPr>
        <w:t xml:space="preserve"> societăţilor comerciale şi regiilor autonome la care persoanele juridice menţionate la lit. a) şi b) sau instituţiile publice centrale ori locale sunt acţionari unici sau deţin direct ori indirect o participaţie majoritară, după caz.</w:t>
      </w:r>
    </w:p>
    <w:p w14:paraId="36B18C1E" w14:textId="3E0D94D8" w:rsidR="00532A4F" w:rsidRPr="00870675" w:rsidRDefault="00532A4F" w:rsidP="008D3C79">
      <w:pPr>
        <w:jc w:val="both"/>
        <w:rPr>
          <w:rFonts w:ascii="Trebuchet MS" w:hAnsi="Trebuchet MS"/>
          <w:sz w:val="24"/>
          <w:szCs w:val="24"/>
        </w:rPr>
      </w:pPr>
      <w:r w:rsidRPr="00870675">
        <w:rPr>
          <w:rFonts w:ascii="Trebuchet MS" w:hAnsi="Trebuchet MS"/>
          <w:sz w:val="24"/>
          <w:szCs w:val="24"/>
        </w:rPr>
        <w:tab/>
      </w:r>
      <w:r w:rsidRPr="00870675">
        <w:rPr>
          <w:rFonts w:ascii="Trebuchet MS" w:hAnsi="Trebuchet MS"/>
          <w:b/>
          <w:sz w:val="24"/>
          <w:szCs w:val="24"/>
        </w:rPr>
        <w:t>c)</w:t>
      </w:r>
      <w:r w:rsidR="005D0A78" w:rsidRPr="00870675">
        <w:rPr>
          <w:rFonts w:ascii="Trebuchet MS" w:hAnsi="Trebuchet MS"/>
          <w:b/>
          <w:sz w:val="24"/>
          <w:szCs w:val="24"/>
        </w:rPr>
        <w:t xml:space="preserve"> </w:t>
      </w:r>
      <w:r w:rsidR="005D0A78" w:rsidRPr="00870675">
        <w:rPr>
          <w:rFonts w:ascii="Trebuchet MS" w:eastAsia="Calibri" w:hAnsi="Trebuchet MS"/>
          <w:sz w:val="24"/>
          <w:szCs w:val="24"/>
          <w:lang w:eastAsia="en-US"/>
        </w:rPr>
        <w:t>autorităților/agențiilor/instituțiilor publice autonome aflate în coordonarea</w:t>
      </w:r>
      <w:r w:rsidR="006D4379" w:rsidRPr="00870675">
        <w:rPr>
          <w:rFonts w:ascii="Trebuchet MS" w:eastAsia="Calibri" w:hAnsi="Trebuchet MS"/>
          <w:sz w:val="24"/>
          <w:szCs w:val="24"/>
          <w:lang w:eastAsia="en-US"/>
        </w:rPr>
        <w:t xml:space="preserve"> </w:t>
      </w:r>
      <w:r w:rsidR="005D0A78" w:rsidRPr="00870675">
        <w:rPr>
          <w:rFonts w:ascii="Trebuchet MS" w:eastAsia="Calibri" w:hAnsi="Trebuchet MS"/>
          <w:sz w:val="24"/>
          <w:szCs w:val="24"/>
          <w:lang w:eastAsia="en-US"/>
        </w:rPr>
        <w:t>/autoritatea/controlul Parlamentului României</w:t>
      </w:r>
      <w:r w:rsidR="005D0A78" w:rsidRPr="00870675" w:rsidDel="00B711B9">
        <w:rPr>
          <w:rFonts w:ascii="Trebuchet MS" w:hAnsi="Trebuchet MS"/>
          <w:sz w:val="24"/>
          <w:szCs w:val="24"/>
        </w:rPr>
        <w:t xml:space="preserve"> </w:t>
      </w:r>
    </w:p>
    <w:p w14:paraId="54591B56" w14:textId="41DFEE1F" w:rsidR="00FE43E7" w:rsidRPr="00870675" w:rsidRDefault="00FE43E7" w:rsidP="008D3C79">
      <w:pPr>
        <w:jc w:val="both"/>
        <w:rPr>
          <w:rFonts w:ascii="Trebuchet MS" w:hAnsi="Trebuchet MS"/>
          <w:sz w:val="24"/>
          <w:szCs w:val="24"/>
        </w:rPr>
      </w:pPr>
      <w:r w:rsidRPr="00870675">
        <w:rPr>
          <w:rFonts w:ascii="Trebuchet MS" w:hAnsi="Trebuchet MS"/>
          <w:sz w:val="24"/>
          <w:szCs w:val="24"/>
        </w:rPr>
        <w:tab/>
      </w:r>
      <w:r w:rsidR="005D0A78" w:rsidRPr="00870675">
        <w:rPr>
          <w:rFonts w:ascii="Trebuchet MS" w:hAnsi="Trebuchet MS"/>
          <w:b/>
          <w:sz w:val="24"/>
          <w:szCs w:val="24"/>
        </w:rPr>
        <w:t>d)</w:t>
      </w:r>
      <w:r w:rsidR="005D0A78" w:rsidRPr="00870675">
        <w:rPr>
          <w:rFonts w:ascii="Trebuchet MS" w:hAnsi="Trebuchet MS"/>
          <w:sz w:val="24"/>
          <w:szCs w:val="24"/>
        </w:rPr>
        <w:t xml:space="preserve"> </w:t>
      </w:r>
      <w:r w:rsidRPr="00870675">
        <w:rPr>
          <w:rFonts w:ascii="Trebuchet MS" w:hAnsi="Trebuchet MS"/>
          <w:sz w:val="24"/>
          <w:szCs w:val="24"/>
        </w:rPr>
        <w:t>institutelor naționale de cercetare-dezvoltare aflate sub autoritatea/coordonarea/subordonarea Ministerului Cercetării Inovării și Digitalizării, Ministerului Agriculturii</w:t>
      </w:r>
      <w:r w:rsidR="00F416CD" w:rsidRPr="00870675">
        <w:rPr>
          <w:rFonts w:ascii="Trebuchet MS" w:hAnsi="Trebuchet MS"/>
          <w:sz w:val="24"/>
          <w:szCs w:val="24"/>
        </w:rPr>
        <w:t xml:space="preserve"> și Dezvoltării Rurale, </w:t>
      </w:r>
      <w:r w:rsidRPr="00870675">
        <w:rPr>
          <w:rFonts w:ascii="Trebuchet MS" w:hAnsi="Trebuchet MS"/>
          <w:sz w:val="24"/>
          <w:szCs w:val="24"/>
        </w:rPr>
        <w:t>Academiei Române</w:t>
      </w:r>
      <w:r w:rsidR="00F416CD" w:rsidRPr="00870675">
        <w:rPr>
          <w:rFonts w:ascii="Trebuchet MS" w:hAnsi="Trebuchet MS"/>
          <w:sz w:val="24"/>
          <w:szCs w:val="24"/>
        </w:rPr>
        <w:t xml:space="preserve"> precum și a altor ministere/autorități competente publice centrale și locale</w:t>
      </w:r>
      <w:r w:rsidRPr="00870675">
        <w:rPr>
          <w:rFonts w:ascii="Trebuchet MS" w:hAnsi="Trebuchet MS"/>
          <w:sz w:val="24"/>
          <w:szCs w:val="24"/>
        </w:rPr>
        <w:t>;</w:t>
      </w:r>
    </w:p>
    <w:p w14:paraId="797A942C" w14:textId="70A58C12" w:rsidR="00532A4F" w:rsidRDefault="00532A4F" w:rsidP="008D3C79">
      <w:pPr>
        <w:jc w:val="both"/>
        <w:rPr>
          <w:rFonts w:ascii="Trebuchet MS" w:hAnsi="Trebuchet MS"/>
          <w:sz w:val="24"/>
          <w:szCs w:val="24"/>
        </w:rPr>
      </w:pPr>
      <w:r w:rsidRPr="00870675">
        <w:rPr>
          <w:rFonts w:ascii="Trebuchet MS" w:hAnsi="Trebuchet MS"/>
          <w:sz w:val="24"/>
          <w:szCs w:val="24"/>
        </w:rPr>
        <w:tab/>
      </w:r>
      <w:r w:rsidR="001D4614" w:rsidRPr="00870675">
        <w:rPr>
          <w:rFonts w:ascii="Trebuchet MS" w:hAnsi="Trebuchet MS"/>
          <w:b/>
          <w:sz w:val="24"/>
          <w:szCs w:val="24"/>
        </w:rPr>
        <w:t>e)</w:t>
      </w:r>
      <w:r w:rsidR="001D4614" w:rsidRPr="00870675">
        <w:rPr>
          <w:rFonts w:ascii="Trebuchet MS" w:hAnsi="Trebuchet MS"/>
          <w:sz w:val="24"/>
          <w:szCs w:val="24"/>
        </w:rPr>
        <w:t xml:space="preserve"> Institutelor/Institutelor Naționale/Comisiilor/Comisiilor de Specialitate care se află în coordonarea/autoritatea/subordonarea autorităților publice centrale/locale, care beneficiază de fonduri publice pentru desfășurarea activităților, ai căror conducători au calitatea de ordonator de credite, chiar dacă acestea au autonomie funcțională și financiară;</w:t>
      </w:r>
    </w:p>
    <w:p w14:paraId="6E934555" w14:textId="02382460" w:rsidR="005A5249" w:rsidRPr="00870675" w:rsidRDefault="00FE43E7" w:rsidP="008D3C79">
      <w:pPr>
        <w:jc w:val="both"/>
        <w:rPr>
          <w:rFonts w:ascii="Trebuchet MS" w:hAnsi="Trebuchet MS"/>
          <w:sz w:val="24"/>
          <w:szCs w:val="24"/>
        </w:rPr>
      </w:pPr>
      <w:r w:rsidRPr="00870675">
        <w:rPr>
          <w:rFonts w:ascii="Trebuchet MS" w:hAnsi="Trebuchet MS"/>
          <w:sz w:val="24"/>
          <w:szCs w:val="24"/>
        </w:rPr>
        <w:tab/>
      </w:r>
      <w:r w:rsidRPr="00870675">
        <w:rPr>
          <w:rFonts w:ascii="Trebuchet MS" w:hAnsi="Trebuchet MS"/>
          <w:b/>
          <w:sz w:val="24"/>
          <w:szCs w:val="24"/>
        </w:rPr>
        <w:t xml:space="preserve">Art. </w:t>
      </w:r>
      <w:r w:rsidR="00843090" w:rsidRPr="00870675">
        <w:rPr>
          <w:rFonts w:ascii="Trebuchet MS" w:hAnsi="Trebuchet MS"/>
          <w:b/>
          <w:sz w:val="24"/>
          <w:szCs w:val="24"/>
        </w:rPr>
        <w:t>XV</w:t>
      </w:r>
      <w:r w:rsidRPr="00870675">
        <w:rPr>
          <w:rFonts w:ascii="Trebuchet MS" w:hAnsi="Trebuchet MS"/>
          <w:b/>
          <w:sz w:val="24"/>
          <w:szCs w:val="24"/>
        </w:rPr>
        <w:t xml:space="preserve"> </w:t>
      </w:r>
      <w:r w:rsidR="005A5249" w:rsidRPr="00870675">
        <w:rPr>
          <w:rFonts w:ascii="Trebuchet MS" w:hAnsi="Trebuchet MS"/>
          <w:b/>
          <w:sz w:val="24"/>
          <w:szCs w:val="24"/>
        </w:rPr>
        <w:t xml:space="preserve">(1) </w:t>
      </w:r>
      <w:r w:rsidR="005A5249" w:rsidRPr="00870675">
        <w:rPr>
          <w:rFonts w:ascii="Trebuchet MS" w:hAnsi="Trebuchet MS"/>
          <w:sz w:val="24"/>
          <w:szCs w:val="24"/>
        </w:rPr>
        <w:t xml:space="preserve">Conducătorii </w:t>
      </w:r>
      <w:r w:rsidR="00B711B9" w:rsidRPr="00870675">
        <w:rPr>
          <w:rFonts w:ascii="Trebuchet MS" w:hAnsi="Trebuchet MS"/>
          <w:sz w:val="24"/>
          <w:szCs w:val="24"/>
        </w:rPr>
        <w:t>instituțiilor  și autorităților publice prevăzute la Art.</w:t>
      </w:r>
      <w:r w:rsidR="00C6390A" w:rsidRPr="00870675">
        <w:rPr>
          <w:rFonts w:ascii="Trebuchet MS" w:hAnsi="Trebuchet MS"/>
          <w:sz w:val="24"/>
          <w:szCs w:val="24"/>
        </w:rPr>
        <w:t>XI</w:t>
      </w:r>
      <w:r w:rsidR="00272AEE">
        <w:rPr>
          <w:rFonts w:ascii="Trebuchet MS" w:hAnsi="Trebuchet MS"/>
          <w:sz w:val="24"/>
          <w:szCs w:val="24"/>
        </w:rPr>
        <w:t>V</w:t>
      </w:r>
      <w:r w:rsidR="00B711B9" w:rsidRPr="00870675">
        <w:rPr>
          <w:rFonts w:ascii="Trebuchet MS" w:hAnsi="Trebuchet MS"/>
          <w:sz w:val="24"/>
          <w:szCs w:val="24"/>
        </w:rPr>
        <w:t xml:space="preserve"> alin </w:t>
      </w:r>
      <w:r w:rsidR="002E3BE8" w:rsidRPr="00870675">
        <w:rPr>
          <w:rFonts w:ascii="Trebuchet MS" w:hAnsi="Trebuchet MS"/>
          <w:sz w:val="24"/>
          <w:szCs w:val="24"/>
        </w:rPr>
        <w:t>(</w:t>
      </w:r>
      <w:r w:rsidR="00C6390A" w:rsidRPr="00870675">
        <w:rPr>
          <w:rFonts w:ascii="Trebuchet MS" w:hAnsi="Trebuchet MS"/>
          <w:sz w:val="24"/>
          <w:szCs w:val="24"/>
        </w:rPr>
        <w:t>1</w:t>
      </w:r>
      <w:r w:rsidR="002E3BE8" w:rsidRPr="00870675">
        <w:rPr>
          <w:rFonts w:ascii="Trebuchet MS" w:hAnsi="Trebuchet MS"/>
          <w:sz w:val="24"/>
          <w:szCs w:val="24"/>
        </w:rPr>
        <w:t>)</w:t>
      </w:r>
      <w:r w:rsidR="00E01B2A" w:rsidRPr="00870675">
        <w:rPr>
          <w:rFonts w:ascii="Trebuchet MS" w:hAnsi="Trebuchet MS"/>
          <w:sz w:val="24"/>
          <w:szCs w:val="24"/>
        </w:rPr>
        <w:t>, lit.a)</w:t>
      </w:r>
      <w:r w:rsidR="005A5249" w:rsidRPr="00870675">
        <w:rPr>
          <w:rFonts w:ascii="Trebuchet MS" w:hAnsi="Trebuchet MS"/>
          <w:sz w:val="24"/>
          <w:szCs w:val="24"/>
        </w:rPr>
        <w:t xml:space="preserve"> au obligația de a pune în aplicare prevederile prezentei ordonanțe de urgență până cel târziu la data de 31 decembrie 2023 </w:t>
      </w:r>
      <w:r w:rsidR="001D4614" w:rsidRPr="00870675">
        <w:rPr>
          <w:rFonts w:ascii="Trebuchet MS" w:hAnsi="Trebuchet MS"/>
          <w:sz w:val="24"/>
          <w:szCs w:val="24"/>
        </w:rPr>
        <w:t xml:space="preserve">afară de cazurile în care </w:t>
      </w:r>
      <w:r w:rsidR="005A5249" w:rsidRPr="00870675">
        <w:rPr>
          <w:rFonts w:ascii="Trebuchet MS" w:hAnsi="Trebuchet MS"/>
          <w:sz w:val="24"/>
          <w:szCs w:val="24"/>
        </w:rPr>
        <w:t>nu sunt prevăzute alte termene speciale pentru diferitele categorii de măsuri specifice aprobate prin prezenta ordonanță de urgență;</w:t>
      </w:r>
    </w:p>
    <w:p w14:paraId="22D7B6B5" w14:textId="79A3A738" w:rsidR="003C6662" w:rsidRPr="00870675" w:rsidRDefault="005A5249" w:rsidP="008D3C79">
      <w:pPr>
        <w:ind w:firstLine="708"/>
        <w:jc w:val="both"/>
        <w:rPr>
          <w:rFonts w:ascii="Trebuchet MS" w:hAnsi="Trebuchet MS"/>
          <w:sz w:val="24"/>
          <w:szCs w:val="24"/>
        </w:rPr>
      </w:pPr>
      <w:r w:rsidRPr="00870675">
        <w:rPr>
          <w:rFonts w:ascii="Trebuchet MS" w:hAnsi="Trebuchet MS"/>
          <w:b/>
          <w:sz w:val="24"/>
          <w:szCs w:val="24"/>
        </w:rPr>
        <w:t>(2</w:t>
      </w:r>
      <w:r w:rsidR="000E3CCF" w:rsidRPr="00870675">
        <w:rPr>
          <w:rFonts w:ascii="Trebuchet MS" w:hAnsi="Trebuchet MS"/>
          <w:b/>
          <w:sz w:val="24"/>
          <w:szCs w:val="24"/>
        </w:rPr>
        <w:t xml:space="preserve">) </w:t>
      </w:r>
      <w:r w:rsidR="00FE43E7" w:rsidRPr="00870675">
        <w:rPr>
          <w:rFonts w:ascii="Trebuchet MS" w:hAnsi="Trebuchet MS"/>
          <w:sz w:val="24"/>
          <w:szCs w:val="24"/>
        </w:rPr>
        <w:t xml:space="preserve">Conducătorii </w:t>
      </w:r>
      <w:r w:rsidR="002E3BE8" w:rsidRPr="00870675">
        <w:rPr>
          <w:rFonts w:ascii="Trebuchet MS" w:hAnsi="Trebuchet MS"/>
          <w:sz w:val="24"/>
          <w:szCs w:val="24"/>
        </w:rPr>
        <w:t xml:space="preserve">instituțiilor  și autorităților publice prevăzute la </w:t>
      </w:r>
      <w:r w:rsidR="00A94F2F" w:rsidRPr="00870675">
        <w:rPr>
          <w:rFonts w:ascii="Trebuchet MS" w:hAnsi="Trebuchet MS"/>
          <w:sz w:val="24"/>
          <w:szCs w:val="24"/>
        </w:rPr>
        <w:t>a</w:t>
      </w:r>
      <w:r w:rsidR="002E3BE8" w:rsidRPr="00870675">
        <w:rPr>
          <w:rFonts w:ascii="Trebuchet MS" w:hAnsi="Trebuchet MS"/>
          <w:sz w:val="24"/>
          <w:szCs w:val="24"/>
        </w:rPr>
        <w:t>rt.</w:t>
      </w:r>
      <w:r w:rsidR="00C6390A" w:rsidRPr="00870675">
        <w:rPr>
          <w:rFonts w:ascii="Trebuchet MS" w:hAnsi="Trebuchet MS"/>
          <w:sz w:val="24"/>
          <w:szCs w:val="24"/>
        </w:rPr>
        <w:t>XI</w:t>
      </w:r>
      <w:r w:rsidR="00272AEE">
        <w:rPr>
          <w:rFonts w:ascii="Trebuchet MS" w:hAnsi="Trebuchet MS"/>
          <w:sz w:val="24"/>
          <w:szCs w:val="24"/>
        </w:rPr>
        <w:t>V</w:t>
      </w:r>
      <w:r w:rsidR="002E3BE8" w:rsidRPr="00870675">
        <w:rPr>
          <w:rFonts w:ascii="Trebuchet MS" w:hAnsi="Trebuchet MS"/>
          <w:sz w:val="24"/>
          <w:szCs w:val="24"/>
        </w:rPr>
        <w:t xml:space="preserve"> alin (</w:t>
      </w:r>
      <w:r w:rsidR="00C6390A" w:rsidRPr="00870675">
        <w:rPr>
          <w:rFonts w:ascii="Trebuchet MS" w:hAnsi="Trebuchet MS"/>
          <w:sz w:val="24"/>
          <w:szCs w:val="24"/>
        </w:rPr>
        <w:t>1</w:t>
      </w:r>
      <w:r w:rsidR="002E3BE8" w:rsidRPr="00870675">
        <w:rPr>
          <w:rFonts w:ascii="Trebuchet MS" w:hAnsi="Trebuchet MS"/>
          <w:sz w:val="24"/>
          <w:szCs w:val="24"/>
        </w:rPr>
        <w:t>) lit.</w:t>
      </w:r>
      <w:r w:rsidR="00E62FB7" w:rsidRPr="00870675">
        <w:rPr>
          <w:rFonts w:ascii="Trebuchet MS" w:hAnsi="Trebuchet MS"/>
          <w:sz w:val="24"/>
          <w:szCs w:val="24"/>
        </w:rPr>
        <w:t>a)</w:t>
      </w:r>
      <w:r w:rsidR="002E3BE8" w:rsidRPr="00870675" w:rsidDel="002E3BE8">
        <w:rPr>
          <w:rFonts w:ascii="Trebuchet MS" w:hAnsi="Trebuchet MS"/>
          <w:sz w:val="24"/>
          <w:szCs w:val="24"/>
        </w:rPr>
        <w:t xml:space="preserve"> </w:t>
      </w:r>
      <w:r w:rsidR="00FE43E7" w:rsidRPr="00870675">
        <w:rPr>
          <w:rFonts w:ascii="Trebuchet MS" w:hAnsi="Trebuchet MS"/>
          <w:sz w:val="24"/>
          <w:szCs w:val="24"/>
        </w:rPr>
        <w:t>după caz</w:t>
      </w:r>
      <w:r w:rsidR="002E3BE8" w:rsidRPr="00870675">
        <w:rPr>
          <w:rFonts w:ascii="Trebuchet MS" w:hAnsi="Trebuchet MS"/>
          <w:sz w:val="24"/>
          <w:szCs w:val="24"/>
        </w:rPr>
        <w:t>,</w:t>
      </w:r>
      <w:r w:rsidR="00FE43E7" w:rsidRPr="00870675">
        <w:rPr>
          <w:rFonts w:ascii="Trebuchet MS" w:hAnsi="Trebuchet MS"/>
          <w:sz w:val="24"/>
          <w:szCs w:val="24"/>
        </w:rPr>
        <w:t xml:space="preserve"> au obligația de a mandata reprezentanții </w:t>
      </w:r>
      <w:r w:rsidR="000E3CCF" w:rsidRPr="00870675">
        <w:rPr>
          <w:rFonts w:ascii="Trebuchet MS" w:hAnsi="Trebuchet MS"/>
          <w:sz w:val="24"/>
          <w:szCs w:val="24"/>
        </w:rPr>
        <w:t>legali</w:t>
      </w:r>
      <w:r w:rsidRPr="00870675">
        <w:rPr>
          <w:rFonts w:ascii="Trebuchet MS" w:hAnsi="Trebuchet MS"/>
          <w:sz w:val="24"/>
          <w:szCs w:val="24"/>
        </w:rPr>
        <w:t xml:space="preserve"> ai acestora </w:t>
      </w:r>
      <w:r w:rsidR="000E3CCF" w:rsidRPr="00870675">
        <w:rPr>
          <w:rFonts w:ascii="Trebuchet MS" w:hAnsi="Trebuchet MS"/>
          <w:sz w:val="24"/>
          <w:szCs w:val="24"/>
        </w:rPr>
        <w:t xml:space="preserve"> în adunările generale</w:t>
      </w:r>
      <w:r w:rsidR="002E3BE8" w:rsidRPr="00870675">
        <w:rPr>
          <w:rFonts w:ascii="Trebuchet MS" w:hAnsi="Trebuchet MS"/>
          <w:sz w:val="24"/>
          <w:szCs w:val="24"/>
        </w:rPr>
        <w:t xml:space="preserve"> ale acționarilor/consiliile de administrație, după caz,</w:t>
      </w:r>
      <w:r w:rsidR="00345013" w:rsidRPr="00870675">
        <w:rPr>
          <w:rFonts w:ascii="Trebuchet MS" w:hAnsi="Trebuchet MS"/>
          <w:sz w:val="24"/>
          <w:szCs w:val="24"/>
        </w:rPr>
        <w:t xml:space="preserve"> ale operatorilor economici care funcționează</w:t>
      </w:r>
      <w:r w:rsidR="000E3CCF" w:rsidRPr="00870675">
        <w:rPr>
          <w:rFonts w:ascii="Trebuchet MS" w:hAnsi="Trebuchet MS"/>
          <w:sz w:val="24"/>
          <w:szCs w:val="24"/>
        </w:rPr>
        <w:t xml:space="preserve"> </w:t>
      </w:r>
      <w:r w:rsidR="00345013" w:rsidRPr="00870675">
        <w:rPr>
          <w:rFonts w:ascii="Trebuchet MS" w:hAnsi="Trebuchet MS"/>
          <w:sz w:val="24"/>
          <w:szCs w:val="24"/>
        </w:rPr>
        <w:t xml:space="preserve"> </w:t>
      </w:r>
      <w:r w:rsidR="000E3CCF" w:rsidRPr="00870675">
        <w:rPr>
          <w:rFonts w:ascii="Trebuchet MS" w:hAnsi="Trebuchet MS"/>
          <w:sz w:val="24"/>
          <w:szCs w:val="24"/>
        </w:rPr>
        <w:t>sub autoritatea/coordonarea</w:t>
      </w:r>
      <w:r w:rsidR="00815441">
        <w:rPr>
          <w:rFonts w:ascii="Trebuchet MS" w:hAnsi="Trebuchet MS"/>
          <w:sz w:val="24"/>
          <w:szCs w:val="24"/>
        </w:rPr>
        <w:t xml:space="preserve"> </w:t>
      </w:r>
      <w:r w:rsidR="000E3CCF" w:rsidRPr="00870675">
        <w:rPr>
          <w:rFonts w:ascii="Trebuchet MS" w:hAnsi="Trebuchet MS"/>
          <w:sz w:val="24"/>
          <w:szCs w:val="24"/>
        </w:rPr>
        <w:t xml:space="preserve">/subordonarea </w:t>
      </w:r>
      <w:r w:rsidR="00345013" w:rsidRPr="00870675">
        <w:rPr>
          <w:rFonts w:ascii="Trebuchet MS" w:hAnsi="Trebuchet MS"/>
          <w:sz w:val="24"/>
          <w:szCs w:val="24"/>
        </w:rPr>
        <w:t>acestora</w:t>
      </w:r>
      <w:r w:rsidR="00F416CD" w:rsidRPr="00870675">
        <w:rPr>
          <w:rFonts w:ascii="Trebuchet MS" w:hAnsi="Trebuchet MS"/>
          <w:sz w:val="24"/>
          <w:szCs w:val="24"/>
        </w:rPr>
        <w:t>,</w:t>
      </w:r>
      <w:r w:rsidRPr="00870675">
        <w:rPr>
          <w:rFonts w:ascii="Trebuchet MS" w:hAnsi="Trebuchet MS"/>
          <w:sz w:val="24"/>
          <w:szCs w:val="24"/>
        </w:rPr>
        <w:t xml:space="preserve"> în termen de cel mult 60 de zile de la data intrării în vigoare a prezentei </w:t>
      </w:r>
      <w:r w:rsidR="00815441">
        <w:rPr>
          <w:rFonts w:ascii="Trebuchet MS" w:hAnsi="Trebuchet MS"/>
          <w:sz w:val="24"/>
          <w:szCs w:val="24"/>
        </w:rPr>
        <w:t>legi</w:t>
      </w:r>
      <w:r w:rsidRPr="00870675">
        <w:rPr>
          <w:rFonts w:ascii="Trebuchet MS" w:hAnsi="Trebuchet MS"/>
          <w:sz w:val="24"/>
          <w:szCs w:val="24"/>
        </w:rPr>
        <w:t xml:space="preserve"> pentru a aproba măsurile </w:t>
      </w:r>
      <w:r w:rsidR="001E6E7D" w:rsidRPr="00870675">
        <w:rPr>
          <w:rFonts w:ascii="Trebuchet MS" w:hAnsi="Trebuchet MS"/>
          <w:sz w:val="24"/>
          <w:szCs w:val="24"/>
        </w:rPr>
        <w:t xml:space="preserve">specifice </w:t>
      </w:r>
      <w:r w:rsidRPr="00870675">
        <w:rPr>
          <w:rFonts w:ascii="Trebuchet MS" w:hAnsi="Trebuchet MS"/>
          <w:sz w:val="24"/>
          <w:szCs w:val="24"/>
        </w:rPr>
        <w:t xml:space="preserve">care sunt necesare </w:t>
      </w:r>
      <w:r w:rsidR="006115B8" w:rsidRPr="00870675">
        <w:rPr>
          <w:rFonts w:ascii="Trebuchet MS" w:hAnsi="Trebuchet MS"/>
          <w:sz w:val="24"/>
          <w:szCs w:val="24"/>
        </w:rPr>
        <w:t>pentru</w:t>
      </w:r>
      <w:r w:rsidR="003C6662" w:rsidRPr="00870675">
        <w:rPr>
          <w:rFonts w:ascii="Trebuchet MS" w:hAnsi="Trebuchet MS"/>
          <w:sz w:val="24"/>
          <w:szCs w:val="24"/>
        </w:rPr>
        <w:t xml:space="preserve"> aplicarea prevederilor prezentei </w:t>
      </w:r>
      <w:r w:rsidR="00815441">
        <w:rPr>
          <w:rFonts w:ascii="Trebuchet MS" w:hAnsi="Trebuchet MS"/>
          <w:sz w:val="24"/>
          <w:szCs w:val="24"/>
        </w:rPr>
        <w:t>legi</w:t>
      </w:r>
      <w:r w:rsidR="001E6E7D" w:rsidRPr="00870675">
        <w:rPr>
          <w:rFonts w:ascii="Trebuchet MS" w:hAnsi="Trebuchet MS"/>
          <w:sz w:val="24"/>
          <w:szCs w:val="24"/>
        </w:rPr>
        <w:t xml:space="preserve">. Măsurile specifice rezultate din aplicarea prevederilor prezentei </w:t>
      </w:r>
      <w:r w:rsidR="00815441">
        <w:rPr>
          <w:rFonts w:ascii="Trebuchet MS" w:hAnsi="Trebuchet MS"/>
          <w:sz w:val="24"/>
          <w:szCs w:val="24"/>
        </w:rPr>
        <w:t>legi</w:t>
      </w:r>
      <w:r w:rsidR="001E6E7D" w:rsidRPr="00870675">
        <w:rPr>
          <w:rFonts w:ascii="Trebuchet MS" w:hAnsi="Trebuchet MS"/>
          <w:sz w:val="24"/>
          <w:szCs w:val="24"/>
        </w:rPr>
        <w:t xml:space="preserve"> trebuie puse în aplicare de către organele de conducere executivă ale </w:t>
      </w:r>
      <w:r w:rsidR="00345013" w:rsidRPr="00870675">
        <w:rPr>
          <w:rFonts w:ascii="Trebuchet MS" w:hAnsi="Trebuchet MS"/>
          <w:sz w:val="24"/>
          <w:szCs w:val="24"/>
        </w:rPr>
        <w:t>operatorilor economici</w:t>
      </w:r>
      <w:r w:rsidR="00F416CD" w:rsidRPr="00870675">
        <w:rPr>
          <w:rFonts w:ascii="Trebuchet MS" w:hAnsi="Trebuchet MS"/>
          <w:sz w:val="24"/>
          <w:szCs w:val="24"/>
        </w:rPr>
        <w:t xml:space="preserve">, </w:t>
      </w:r>
      <w:r w:rsidR="001E6E7D" w:rsidRPr="00870675">
        <w:rPr>
          <w:rFonts w:ascii="Trebuchet MS" w:hAnsi="Trebuchet MS"/>
          <w:sz w:val="24"/>
          <w:szCs w:val="24"/>
        </w:rPr>
        <w:t>până cel târz</w:t>
      </w:r>
      <w:r w:rsidR="00F416CD" w:rsidRPr="00870675">
        <w:rPr>
          <w:rFonts w:ascii="Trebuchet MS" w:hAnsi="Trebuchet MS"/>
          <w:sz w:val="24"/>
          <w:szCs w:val="24"/>
        </w:rPr>
        <w:t xml:space="preserve">iu la data de 31 decembrie 2023 </w:t>
      </w:r>
      <w:r w:rsidR="00345013" w:rsidRPr="00870675">
        <w:rPr>
          <w:rFonts w:ascii="Trebuchet MS" w:hAnsi="Trebuchet MS"/>
          <w:sz w:val="24"/>
          <w:szCs w:val="24"/>
        </w:rPr>
        <w:t>cu excepția</w:t>
      </w:r>
      <w:r w:rsidR="00F416CD" w:rsidRPr="00870675">
        <w:rPr>
          <w:rFonts w:ascii="Trebuchet MS" w:hAnsi="Trebuchet MS"/>
          <w:sz w:val="24"/>
          <w:szCs w:val="24"/>
        </w:rPr>
        <w:t xml:space="preserve"> situațiil</w:t>
      </w:r>
      <w:r w:rsidR="00345013" w:rsidRPr="00870675">
        <w:rPr>
          <w:rFonts w:ascii="Trebuchet MS" w:hAnsi="Trebuchet MS"/>
          <w:sz w:val="24"/>
          <w:szCs w:val="24"/>
        </w:rPr>
        <w:t>or</w:t>
      </w:r>
      <w:r w:rsidR="00F416CD" w:rsidRPr="00870675">
        <w:rPr>
          <w:rFonts w:ascii="Trebuchet MS" w:hAnsi="Trebuchet MS"/>
          <w:sz w:val="24"/>
          <w:szCs w:val="24"/>
        </w:rPr>
        <w:t xml:space="preserve"> în care pentru anumite categorii specifice de măsuri nu se prevăd alte termene.</w:t>
      </w:r>
      <w:r w:rsidR="001E6E7D" w:rsidRPr="00870675">
        <w:rPr>
          <w:rFonts w:ascii="Trebuchet MS" w:hAnsi="Trebuchet MS"/>
          <w:sz w:val="24"/>
          <w:szCs w:val="24"/>
        </w:rPr>
        <w:t xml:space="preserve"> Organele de conducere executivă </w:t>
      </w:r>
      <w:r w:rsidR="00F416CD" w:rsidRPr="00870675">
        <w:rPr>
          <w:rFonts w:ascii="Trebuchet MS" w:hAnsi="Trebuchet MS"/>
          <w:sz w:val="24"/>
          <w:szCs w:val="24"/>
        </w:rPr>
        <w:t xml:space="preserve">ale </w:t>
      </w:r>
      <w:r w:rsidR="00345013" w:rsidRPr="00870675">
        <w:rPr>
          <w:rFonts w:ascii="Trebuchet MS" w:hAnsi="Trebuchet MS"/>
          <w:sz w:val="24"/>
          <w:szCs w:val="24"/>
        </w:rPr>
        <w:t>operatorilor economici</w:t>
      </w:r>
      <w:r w:rsidR="00F416CD" w:rsidRPr="00870675">
        <w:rPr>
          <w:rFonts w:ascii="Trebuchet MS" w:hAnsi="Trebuchet MS"/>
          <w:sz w:val="24"/>
          <w:szCs w:val="24"/>
        </w:rPr>
        <w:t xml:space="preserve"> </w:t>
      </w:r>
      <w:r w:rsidR="001E6E7D" w:rsidRPr="00870675">
        <w:rPr>
          <w:rFonts w:ascii="Trebuchet MS" w:hAnsi="Trebuchet MS"/>
          <w:sz w:val="24"/>
          <w:szCs w:val="24"/>
        </w:rPr>
        <w:t xml:space="preserve">răspund potrivit legii de aplicarea prevederilor prezentei </w:t>
      </w:r>
      <w:r w:rsidR="00815441">
        <w:rPr>
          <w:rFonts w:ascii="Trebuchet MS" w:hAnsi="Trebuchet MS"/>
          <w:sz w:val="24"/>
          <w:szCs w:val="24"/>
        </w:rPr>
        <w:t>legi</w:t>
      </w:r>
      <w:r w:rsidR="003C6662" w:rsidRPr="00870675">
        <w:rPr>
          <w:rFonts w:ascii="Trebuchet MS" w:hAnsi="Trebuchet MS"/>
          <w:sz w:val="24"/>
          <w:szCs w:val="24"/>
        </w:rPr>
        <w:t>;</w:t>
      </w:r>
    </w:p>
    <w:p w14:paraId="4888F5BA" w14:textId="46AEA0F0" w:rsidR="00FE43E7" w:rsidRPr="00870675" w:rsidRDefault="003C6662" w:rsidP="008D3C79">
      <w:pPr>
        <w:ind w:firstLine="708"/>
        <w:jc w:val="both"/>
        <w:rPr>
          <w:rFonts w:ascii="Trebuchet MS" w:hAnsi="Trebuchet MS"/>
          <w:sz w:val="24"/>
          <w:szCs w:val="24"/>
        </w:rPr>
      </w:pPr>
      <w:r w:rsidRPr="00870675">
        <w:rPr>
          <w:rFonts w:ascii="Trebuchet MS" w:hAnsi="Trebuchet MS"/>
          <w:b/>
          <w:sz w:val="24"/>
          <w:szCs w:val="24"/>
        </w:rPr>
        <w:t xml:space="preserve">(3) </w:t>
      </w:r>
      <w:r w:rsidRPr="00870675">
        <w:rPr>
          <w:rFonts w:ascii="Trebuchet MS" w:hAnsi="Trebuchet MS"/>
          <w:sz w:val="24"/>
          <w:szCs w:val="24"/>
        </w:rPr>
        <w:t>Conducătorii autorităților publice centrale/locale/ după caz au obligația de a mandata organele de conducere executivă ale Institutelor Naționale de Cercetare aflate în coordonarea/subordonarea/autoritatea Ministerului Cercetării, Inovării și Digitalizării, Ministerului Agriculturii</w:t>
      </w:r>
      <w:r w:rsidR="002B68B3" w:rsidRPr="00870675">
        <w:rPr>
          <w:rFonts w:ascii="Trebuchet MS" w:hAnsi="Trebuchet MS"/>
          <w:sz w:val="24"/>
          <w:szCs w:val="24"/>
        </w:rPr>
        <w:t xml:space="preserve"> și Dezvoltării Rurale</w:t>
      </w:r>
      <w:r w:rsidR="00815441">
        <w:rPr>
          <w:rFonts w:ascii="Trebuchet MS" w:hAnsi="Trebuchet MS"/>
          <w:sz w:val="24"/>
          <w:szCs w:val="24"/>
        </w:rPr>
        <w:t>,</w:t>
      </w:r>
      <w:r w:rsidR="002B68B3" w:rsidRPr="00870675">
        <w:rPr>
          <w:rFonts w:ascii="Trebuchet MS" w:hAnsi="Trebuchet MS"/>
          <w:sz w:val="24"/>
          <w:szCs w:val="24"/>
        </w:rPr>
        <w:t xml:space="preserve"> </w:t>
      </w:r>
      <w:r w:rsidRPr="00870675">
        <w:rPr>
          <w:rFonts w:ascii="Trebuchet MS" w:hAnsi="Trebuchet MS"/>
          <w:sz w:val="24"/>
          <w:szCs w:val="24"/>
        </w:rPr>
        <w:t>Academiei Româ</w:t>
      </w:r>
      <w:r w:rsidR="002B68B3" w:rsidRPr="00870675">
        <w:rPr>
          <w:rFonts w:ascii="Trebuchet MS" w:hAnsi="Trebuchet MS"/>
          <w:sz w:val="24"/>
          <w:szCs w:val="24"/>
        </w:rPr>
        <w:t>ne precum și a altor ministere/autorități competente publice centrale și locale,</w:t>
      </w:r>
      <w:r w:rsidRPr="00870675">
        <w:rPr>
          <w:rFonts w:ascii="Trebuchet MS" w:hAnsi="Trebuchet MS"/>
          <w:sz w:val="24"/>
          <w:szCs w:val="24"/>
        </w:rPr>
        <w:t xml:space="preserve"> în termen de cel mult 60 de zile de la data intrării în vigoare a prezentei </w:t>
      </w:r>
      <w:r w:rsidR="00815441">
        <w:rPr>
          <w:rFonts w:ascii="Trebuchet MS" w:hAnsi="Trebuchet MS"/>
          <w:sz w:val="24"/>
          <w:szCs w:val="24"/>
        </w:rPr>
        <w:t>legi</w:t>
      </w:r>
      <w:r w:rsidRPr="00870675">
        <w:rPr>
          <w:rFonts w:ascii="Trebuchet MS" w:hAnsi="Trebuchet MS"/>
          <w:sz w:val="24"/>
          <w:szCs w:val="24"/>
        </w:rPr>
        <w:t xml:space="preserve"> pentru a aproba măsurile </w:t>
      </w:r>
      <w:r w:rsidR="002B68B3" w:rsidRPr="00870675">
        <w:rPr>
          <w:rFonts w:ascii="Trebuchet MS" w:hAnsi="Trebuchet MS"/>
          <w:sz w:val="24"/>
          <w:szCs w:val="24"/>
        </w:rPr>
        <w:t xml:space="preserve">specifice </w:t>
      </w:r>
      <w:r w:rsidRPr="00870675">
        <w:rPr>
          <w:rFonts w:ascii="Trebuchet MS" w:hAnsi="Trebuchet MS"/>
          <w:sz w:val="24"/>
          <w:szCs w:val="24"/>
        </w:rPr>
        <w:t xml:space="preserve">care sunt necesare din aplicarea prevederilor prezentei </w:t>
      </w:r>
      <w:r w:rsidR="00815441">
        <w:rPr>
          <w:rFonts w:ascii="Trebuchet MS" w:hAnsi="Trebuchet MS"/>
          <w:sz w:val="24"/>
          <w:szCs w:val="24"/>
        </w:rPr>
        <w:t>legi</w:t>
      </w:r>
      <w:r w:rsidR="001E6E7D" w:rsidRPr="00870675">
        <w:rPr>
          <w:rFonts w:ascii="Trebuchet MS" w:hAnsi="Trebuchet MS"/>
          <w:sz w:val="24"/>
          <w:szCs w:val="24"/>
        </w:rPr>
        <w:t xml:space="preserve">. Măsurile specifice rezultate din aplicarea prevederilor prezentei </w:t>
      </w:r>
      <w:r w:rsidR="00815441">
        <w:rPr>
          <w:rFonts w:ascii="Trebuchet MS" w:hAnsi="Trebuchet MS"/>
          <w:sz w:val="24"/>
          <w:szCs w:val="24"/>
        </w:rPr>
        <w:t>legi</w:t>
      </w:r>
      <w:r w:rsidR="001E6E7D" w:rsidRPr="00870675">
        <w:rPr>
          <w:rFonts w:ascii="Trebuchet MS" w:hAnsi="Trebuchet MS"/>
          <w:sz w:val="24"/>
          <w:szCs w:val="24"/>
        </w:rPr>
        <w:t xml:space="preserve"> trebuie puse în aplicare de către organele de conducere executivă ale institutelor naționale de cercetare până cel târz</w:t>
      </w:r>
      <w:r w:rsidR="002B68B3" w:rsidRPr="00870675">
        <w:rPr>
          <w:rFonts w:ascii="Trebuchet MS" w:hAnsi="Trebuchet MS"/>
          <w:sz w:val="24"/>
          <w:szCs w:val="24"/>
        </w:rPr>
        <w:t>iu la data de 31 decembrie 2023 afară de situațiile în care nu sunt prevăzute alte termene specifice de intrare în vigoare.</w:t>
      </w:r>
      <w:r w:rsidR="001E6E7D" w:rsidRPr="00870675">
        <w:rPr>
          <w:rFonts w:ascii="Trebuchet MS" w:hAnsi="Trebuchet MS"/>
          <w:sz w:val="24"/>
          <w:szCs w:val="24"/>
        </w:rPr>
        <w:t xml:space="preserve"> Organele de conducere executivă </w:t>
      </w:r>
      <w:r w:rsidR="002B68B3" w:rsidRPr="00870675">
        <w:rPr>
          <w:rFonts w:ascii="Trebuchet MS" w:hAnsi="Trebuchet MS"/>
          <w:sz w:val="24"/>
          <w:szCs w:val="24"/>
        </w:rPr>
        <w:t xml:space="preserve">ale Institutelor Naționale de Cercetare </w:t>
      </w:r>
      <w:r w:rsidR="001E6E7D" w:rsidRPr="00870675">
        <w:rPr>
          <w:rFonts w:ascii="Trebuchet MS" w:hAnsi="Trebuchet MS"/>
          <w:sz w:val="24"/>
          <w:szCs w:val="24"/>
        </w:rPr>
        <w:t xml:space="preserve">răspund potrivit legii de aplicarea prevederilor prezentei </w:t>
      </w:r>
      <w:r w:rsidR="00815441">
        <w:rPr>
          <w:rFonts w:ascii="Trebuchet MS" w:hAnsi="Trebuchet MS"/>
          <w:sz w:val="24"/>
          <w:szCs w:val="24"/>
        </w:rPr>
        <w:t>legi</w:t>
      </w:r>
      <w:r w:rsidR="001E6E7D" w:rsidRPr="00870675">
        <w:rPr>
          <w:rFonts w:ascii="Trebuchet MS" w:hAnsi="Trebuchet MS"/>
          <w:sz w:val="24"/>
          <w:szCs w:val="24"/>
        </w:rPr>
        <w:t>;</w:t>
      </w:r>
    </w:p>
    <w:p w14:paraId="4947AE58" w14:textId="4671E31D" w:rsidR="006115B8" w:rsidRPr="00870675" w:rsidRDefault="006115B8" w:rsidP="008D3C79">
      <w:pPr>
        <w:ind w:firstLine="708"/>
        <w:jc w:val="both"/>
        <w:rPr>
          <w:rFonts w:ascii="Trebuchet MS" w:hAnsi="Trebuchet MS"/>
          <w:sz w:val="24"/>
          <w:szCs w:val="24"/>
        </w:rPr>
      </w:pPr>
      <w:r w:rsidRPr="00870675">
        <w:rPr>
          <w:rFonts w:ascii="Trebuchet MS" w:hAnsi="Trebuchet MS"/>
          <w:b/>
          <w:sz w:val="24"/>
          <w:szCs w:val="24"/>
        </w:rPr>
        <w:t>(4</w:t>
      </w:r>
      <w:r w:rsidR="003C6662" w:rsidRPr="00870675">
        <w:rPr>
          <w:rFonts w:ascii="Trebuchet MS" w:hAnsi="Trebuchet MS"/>
          <w:b/>
          <w:sz w:val="24"/>
          <w:szCs w:val="24"/>
        </w:rPr>
        <w:t>)</w:t>
      </w:r>
      <w:r w:rsidR="003C6662" w:rsidRPr="00870675">
        <w:rPr>
          <w:rFonts w:ascii="Trebuchet MS" w:hAnsi="Trebuchet MS"/>
          <w:sz w:val="24"/>
          <w:szCs w:val="24"/>
        </w:rPr>
        <w:t xml:space="preserve"> </w:t>
      </w:r>
      <w:r w:rsidR="00113682" w:rsidRPr="00870675">
        <w:rPr>
          <w:rFonts w:ascii="Trebuchet MS" w:hAnsi="Trebuchet MS"/>
          <w:sz w:val="24"/>
          <w:szCs w:val="24"/>
        </w:rPr>
        <w:t xml:space="preserve">Conducătorii instituțiilor/autorităților/agențiilor aflate sub coordonarea/autoritatea/subordonarea/controlul Parlamentului României au obligația de a lua măsurile legale care se impun pentru a pune în aplicare prevederile prezentei </w:t>
      </w:r>
      <w:r w:rsidR="00815441">
        <w:rPr>
          <w:rFonts w:ascii="Trebuchet MS" w:hAnsi="Trebuchet MS"/>
          <w:sz w:val="24"/>
          <w:szCs w:val="24"/>
        </w:rPr>
        <w:t>legi</w:t>
      </w:r>
      <w:r w:rsidR="00113682" w:rsidRPr="00870675">
        <w:rPr>
          <w:rFonts w:ascii="Trebuchet MS" w:hAnsi="Trebuchet MS"/>
          <w:sz w:val="24"/>
          <w:szCs w:val="24"/>
        </w:rPr>
        <w:t xml:space="preserve"> până cel târziu la data de 31 decembrie 2023 afară de cazurile în care sunt prevăzute termene specifice pentru a pune în aplicare prevederile prezentei </w:t>
      </w:r>
      <w:r w:rsidR="00815441">
        <w:rPr>
          <w:rFonts w:ascii="Trebuchet MS" w:hAnsi="Trebuchet MS"/>
          <w:sz w:val="24"/>
          <w:szCs w:val="24"/>
        </w:rPr>
        <w:t>legi</w:t>
      </w:r>
      <w:r w:rsidR="00113682" w:rsidRPr="00870675">
        <w:rPr>
          <w:rFonts w:ascii="Trebuchet MS" w:hAnsi="Trebuchet MS"/>
          <w:sz w:val="24"/>
          <w:szCs w:val="24"/>
        </w:rPr>
        <w:t xml:space="preserve">. Conducătorii instituțiilor/autorităților/agențiilor aflate </w:t>
      </w:r>
      <w:r w:rsidR="00A92CAF" w:rsidRPr="00870675">
        <w:rPr>
          <w:rFonts w:ascii="Trebuchet MS" w:hAnsi="Trebuchet MS"/>
          <w:sz w:val="24"/>
          <w:szCs w:val="24"/>
        </w:rPr>
        <w:t xml:space="preserve">sub </w:t>
      </w:r>
      <w:r w:rsidR="00113682" w:rsidRPr="00870675">
        <w:rPr>
          <w:rFonts w:ascii="Trebuchet MS" w:hAnsi="Trebuchet MS"/>
          <w:sz w:val="24"/>
          <w:szCs w:val="24"/>
        </w:rPr>
        <w:t xml:space="preserve"> </w:t>
      </w:r>
      <w:r w:rsidR="00A92CAF" w:rsidRPr="00870675">
        <w:rPr>
          <w:rFonts w:ascii="Trebuchet MS" w:hAnsi="Trebuchet MS"/>
          <w:sz w:val="24"/>
          <w:szCs w:val="24"/>
        </w:rPr>
        <w:t>coordonarea/autoritatea /subordonarea/controlul Parlamentului României</w:t>
      </w:r>
      <w:r w:rsidR="00A92CAF" w:rsidRPr="00870675" w:rsidDel="000526F1">
        <w:rPr>
          <w:rFonts w:ascii="Trebuchet MS" w:hAnsi="Trebuchet MS"/>
          <w:sz w:val="24"/>
          <w:szCs w:val="24"/>
        </w:rPr>
        <w:t xml:space="preserve"> </w:t>
      </w:r>
      <w:r w:rsidR="00A92CAF" w:rsidRPr="00870675">
        <w:rPr>
          <w:rFonts w:ascii="Trebuchet MS" w:hAnsi="Trebuchet MS"/>
          <w:sz w:val="24"/>
          <w:szCs w:val="24"/>
        </w:rPr>
        <w:t xml:space="preserve">răspund de aplicarea </w:t>
      </w:r>
      <w:r w:rsidR="00E01B2A" w:rsidRPr="00870675">
        <w:rPr>
          <w:rFonts w:ascii="Trebuchet MS" w:hAnsi="Trebuchet MS"/>
          <w:sz w:val="24"/>
          <w:szCs w:val="24"/>
        </w:rPr>
        <w:t xml:space="preserve">prevederilor prezentei </w:t>
      </w:r>
      <w:r w:rsidR="00815441">
        <w:rPr>
          <w:rFonts w:ascii="Trebuchet MS" w:hAnsi="Trebuchet MS"/>
          <w:sz w:val="24"/>
          <w:szCs w:val="24"/>
        </w:rPr>
        <w:t>legi</w:t>
      </w:r>
      <w:r w:rsidR="00E01B2A" w:rsidRPr="00870675">
        <w:rPr>
          <w:rFonts w:ascii="Trebuchet MS" w:hAnsi="Trebuchet MS"/>
          <w:sz w:val="24"/>
          <w:szCs w:val="24"/>
        </w:rPr>
        <w:t>;</w:t>
      </w:r>
    </w:p>
    <w:p w14:paraId="792875EF" w14:textId="55B42236" w:rsidR="00A94F2F" w:rsidRPr="00870675" w:rsidRDefault="006115B8" w:rsidP="008D3C79">
      <w:pPr>
        <w:ind w:firstLine="708"/>
        <w:jc w:val="both"/>
        <w:rPr>
          <w:rFonts w:ascii="Trebuchet MS" w:hAnsi="Trebuchet MS"/>
          <w:sz w:val="24"/>
          <w:szCs w:val="24"/>
        </w:rPr>
      </w:pPr>
      <w:r w:rsidRPr="00870675">
        <w:rPr>
          <w:rFonts w:ascii="Trebuchet MS" w:hAnsi="Trebuchet MS"/>
          <w:b/>
          <w:sz w:val="24"/>
          <w:szCs w:val="24"/>
        </w:rPr>
        <w:t>(</w:t>
      </w:r>
      <w:r w:rsidR="00E01B2A" w:rsidRPr="00870675">
        <w:rPr>
          <w:rFonts w:ascii="Trebuchet MS" w:hAnsi="Trebuchet MS"/>
          <w:b/>
          <w:sz w:val="24"/>
          <w:szCs w:val="24"/>
        </w:rPr>
        <w:t>5</w:t>
      </w:r>
      <w:r w:rsidRPr="00870675">
        <w:rPr>
          <w:rFonts w:ascii="Trebuchet MS" w:hAnsi="Trebuchet MS"/>
          <w:b/>
          <w:sz w:val="24"/>
          <w:szCs w:val="24"/>
        </w:rPr>
        <w:t xml:space="preserve">) </w:t>
      </w:r>
      <w:r w:rsidR="00A94F2F" w:rsidRPr="00870675">
        <w:rPr>
          <w:rFonts w:ascii="Trebuchet MS" w:hAnsi="Trebuchet MS"/>
          <w:sz w:val="24"/>
          <w:szCs w:val="24"/>
        </w:rPr>
        <w:t xml:space="preserve">Conducătorii Institutelor/Institutelor Naționale/Comisiilor/Comisiilor de Specialitate care se află în coordonarea/autoritatea/subordonarea autorităților publice centrale/locale au obligația de a lua măsurile legale care se impun pentru a pune în aplicare prevederile prezentei </w:t>
      </w:r>
      <w:r w:rsidR="00815441">
        <w:rPr>
          <w:rFonts w:ascii="Trebuchet MS" w:hAnsi="Trebuchet MS"/>
          <w:sz w:val="24"/>
          <w:szCs w:val="24"/>
        </w:rPr>
        <w:t>legi</w:t>
      </w:r>
      <w:r w:rsidR="00A94F2F" w:rsidRPr="00870675">
        <w:rPr>
          <w:rFonts w:ascii="Trebuchet MS" w:hAnsi="Trebuchet MS"/>
          <w:sz w:val="24"/>
          <w:szCs w:val="24"/>
        </w:rPr>
        <w:t xml:space="preserve"> până cel târziu la data de 31 decembrie 2023 afară de cazurile în care sunt prevăzute termene specifice pentru a pune în aplicare prevederile prezentei </w:t>
      </w:r>
      <w:r w:rsidR="00815441">
        <w:rPr>
          <w:rFonts w:ascii="Trebuchet MS" w:hAnsi="Trebuchet MS"/>
          <w:sz w:val="24"/>
          <w:szCs w:val="24"/>
        </w:rPr>
        <w:t>legi</w:t>
      </w:r>
      <w:r w:rsidR="00A94F2F" w:rsidRPr="00870675">
        <w:rPr>
          <w:rFonts w:ascii="Trebuchet MS" w:hAnsi="Trebuchet MS"/>
          <w:sz w:val="24"/>
          <w:szCs w:val="24"/>
        </w:rPr>
        <w:t xml:space="preserve">. Conducătorii Institutelor/Institutelor Naționale/Comisiilor/Comisiilor de Specialitate care se află în coordonarea/autoritatea/subordonarea autorităților publice centrale/locale răspund potrivit legii de aplicarea prevederilor prezentei </w:t>
      </w:r>
      <w:r w:rsidR="00815441">
        <w:rPr>
          <w:rFonts w:ascii="Trebuchet MS" w:hAnsi="Trebuchet MS"/>
          <w:sz w:val="24"/>
          <w:szCs w:val="24"/>
        </w:rPr>
        <w:t>legi</w:t>
      </w:r>
      <w:r w:rsidR="00A94F2F" w:rsidRPr="00870675">
        <w:rPr>
          <w:rFonts w:ascii="Trebuchet MS" w:hAnsi="Trebuchet MS"/>
          <w:sz w:val="24"/>
          <w:szCs w:val="24"/>
        </w:rPr>
        <w:t>;</w:t>
      </w:r>
    </w:p>
    <w:p w14:paraId="7A8C0D42" w14:textId="7A9148E8" w:rsidR="00815441" w:rsidRPr="00870675" w:rsidRDefault="00815441" w:rsidP="008D3C79">
      <w:pPr>
        <w:jc w:val="both"/>
        <w:rPr>
          <w:rFonts w:ascii="Trebuchet MS" w:hAnsi="Trebuchet MS"/>
          <w:sz w:val="24"/>
          <w:szCs w:val="24"/>
        </w:rPr>
      </w:pPr>
      <w:r>
        <w:rPr>
          <w:rFonts w:ascii="Trebuchet MS" w:hAnsi="Trebuchet MS"/>
          <w:b/>
          <w:sz w:val="24"/>
          <w:szCs w:val="24"/>
        </w:rPr>
        <w:tab/>
      </w:r>
    </w:p>
    <w:p w14:paraId="68239049" w14:textId="62ABBE6E" w:rsidR="00F75F38" w:rsidRPr="00870675" w:rsidRDefault="00815441" w:rsidP="008D3C79">
      <w:pPr>
        <w:jc w:val="both"/>
        <w:rPr>
          <w:rFonts w:ascii="Trebuchet MS" w:hAnsi="Trebuchet MS"/>
          <w:b/>
          <w:sz w:val="24"/>
          <w:szCs w:val="24"/>
        </w:rPr>
      </w:pPr>
      <w:r>
        <w:rPr>
          <w:rFonts w:ascii="Trebuchet MS" w:hAnsi="Trebuchet MS"/>
          <w:b/>
          <w:sz w:val="24"/>
          <w:szCs w:val="24"/>
        </w:rPr>
        <w:tab/>
        <w:t>Secțiunea I – Măsuri economico-financiare referitoare la autoritățile /instituțiile publice</w:t>
      </w:r>
    </w:p>
    <w:p w14:paraId="37631C28" w14:textId="6A91CFFE" w:rsidR="00F75F38" w:rsidRPr="00870675" w:rsidRDefault="00F75F38" w:rsidP="008D3C79">
      <w:pPr>
        <w:ind w:firstLine="708"/>
        <w:jc w:val="both"/>
        <w:rPr>
          <w:rFonts w:ascii="Trebuchet MS" w:hAnsi="Trebuchet MS"/>
          <w:sz w:val="24"/>
          <w:szCs w:val="24"/>
        </w:rPr>
      </w:pPr>
      <w:r w:rsidRPr="00870675">
        <w:rPr>
          <w:rFonts w:ascii="Trebuchet MS" w:hAnsi="Trebuchet MS"/>
          <w:b/>
          <w:sz w:val="24"/>
          <w:szCs w:val="24"/>
        </w:rPr>
        <w:t xml:space="preserve">Art. </w:t>
      </w:r>
      <w:r w:rsidR="00C6390A" w:rsidRPr="00870675">
        <w:rPr>
          <w:rFonts w:ascii="Trebuchet MS" w:hAnsi="Trebuchet MS"/>
          <w:b/>
          <w:sz w:val="24"/>
          <w:szCs w:val="24"/>
        </w:rPr>
        <w:t>X</w:t>
      </w:r>
      <w:r w:rsidR="00815441">
        <w:rPr>
          <w:rFonts w:ascii="Trebuchet MS" w:hAnsi="Trebuchet MS"/>
          <w:b/>
          <w:sz w:val="24"/>
          <w:szCs w:val="24"/>
        </w:rPr>
        <w:t>VI</w:t>
      </w:r>
      <w:r w:rsidRPr="00870675">
        <w:rPr>
          <w:rFonts w:ascii="Trebuchet MS" w:hAnsi="Trebuchet MS"/>
          <w:sz w:val="24"/>
          <w:szCs w:val="24"/>
        </w:rPr>
        <w:t xml:space="preserve"> – </w:t>
      </w:r>
      <w:r w:rsidR="00B066DB" w:rsidRPr="00870675">
        <w:rPr>
          <w:rFonts w:ascii="Trebuchet MS" w:hAnsi="Trebuchet MS"/>
          <w:b/>
          <w:sz w:val="24"/>
          <w:szCs w:val="24"/>
        </w:rPr>
        <w:t>(1)</w:t>
      </w:r>
      <w:r w:rsidR="00B066DB" w:rsidRPr="00870675">
        <w:rPr>
          <w:rFonts w:ascii="Trebuchet MS" w:hAnsi="Trebuchet MS"/>
          <w:sz w:val="24"/>
          <w:szCs w:val="24"/>
        </w:rPr>
        <w:t xml:space="preserve"> </w:t>
      </w:r>
      <w:r w:rsidRPr="00870675">
        <w:rPr>
          <w:rFonts w:ascii="Trebuchet MS" w:hAnsi="Trebuchet MS"/>
          <w:sz w:val="24"/>
          <w:szCs w:val="24"/>
        </w:rPr>
        <w:t xml:space="preserve">Numărul </w:t>
      </w:r>
      <w:r w:rsidR="00EB48AD" w:rsidRPr="00870675">
        <w:rPr>
          <w:rFonts w:ascii="Trebuchet MS" w:hAnsi="Trebuchet MS"/>
          <w:sz w:val="24"/>
          <w:szCs w:val="24"/>
        </w:rPr>
        <w:t xml:space="preserve">total al </w:t>
      </w:r>
      <w:r w:rsidR="00697B4A" w:rsidRPr="00870675">
        <w:rPr>
          <w:rFonts w:ascii="Trebuchet MS" w:hAnsi="Trebuchet MS"/>
          <w:sz w:val="24"/>
          <w:szCs w:val="24"/>
        </w:rPr>
        <w:t xml:space="preserve">posturilor </w:t>
      </w:r>
      <w:r w:rsidR="00B066DB" w:rsidRPr="00870675">
        <w:rPr>
          <w:rFonts w:ascii="Trebuchet MS" w:hAnsi="Trebuchet MS"/>
          <w:sz w:val="24"/>
          <w:szCs w:val="24"/>
        </w:rPr>
        <w:t>de demnitate publică</w:t>
      </w:r>
      <w:r w:rsidR="00513528" w:rsidRPr="00870675">
        <w:rPr>
          <w:rFonts w:ascii="Trebuchet MS" w:hAnsi="Trebuchet MS"/>
          <w:sz w:val="24"/>
          <w:szCs w:val="24"/>
        </w:rPr>
        <w:t xml:space="preserve"> </w:t>
      </w:r>
      <w:r w:rsidR="00B066DB" w:rsidRPr="00870675">
        <w:rPr>
          <w:rFonts w:ascii="Trebuchet MS" w:hAnsi="Trebuchet MS"/>
          <w:sz w:val="24"/>
          <w:szCs w:val="24"/>
        </w:rPr>
        <w:t xml:space="preserve">efectiv ocupate  </w:t>
      </w:r>
      <w:r w:rsidR="00697B4A" w:rsidRPr="00870675">
        <w:rPr>
          <w:rFonts w:ascii="Trebuchet MS" w:hAnsi="Trebuchet MS"/>
          <w:sz w:val="24"/>
          <w:szCs w:val="24"/>
        </w:rPr>
        <w:t xml:space="preserve"> aferente funcțiilor de</w:t>
      </w:r>
      <w:r w:rsidR="00B066DB" w:rsidRPr="00870675">
        <w:rPr>
          <w:rFonts w:ascii="Trebuchet MS" w:hAnsi="Trebuchet MS"/>
          <w:sz w:val="24"/>
          <w:szCs w:val="24"/>
        </w:rPr>
        <w:t xml:space="preserve"> </w:t>
      </w:r>
      <w:r w:rsidRPr="00870675">
        <w:rPr>
          <w:rFonts w:ascii="Trebuchet MS" w:hAnsi="Trebuchet MS"/>
          <w:sz w:val="24"/>
          <w:szCs w:val="24"/>
        </w:rPr>
        <w:t>secretarilor de stat</w:t>
      </w:r>
      <w:r w:rsidR="00697B4A" w:rsidRPr="00870675">
        <w:rPr>
          <w:rFonts w:ascii="Trebuchet MS" w:hAnsi="Trebuchet MS"/>
          <w:sz w:val="24"/>
          <w:szCs w:val="24"/>
        </w:rPr>
        <w:t>,</w:t>
      </w:r>
      <w:r w:rsidR="0074776C" w:rsidRPr="00870675">
        <w:rPr>
          <w:rFonts w:ascii="Trebuchet MS" w:hAnsi="Trebuchet MS"/>
          <w:sz w:val="24"/>
          <w:szCs w:val="24"/>
        </w:rPr>
        <w:t xml:space="preserve"> consilieri de stat,</w:t>
      </w:r>
      <w:r w:rsidR="00A94F2F" w:rsidRPr="00870675">
        <w:rPr>
          <w:rFonts w:ascii="Trebuchet MS" w:hAnsi="Trebuchet MS"/>
          <w:sz w:val="24"/>
          <w:szCs w:val="24"/>
        </w:rPr>
        <w:t xml:space="preserve"> </w:t>
      </w:r>
      <w:r w:rsidRPr="00870675">
        <w:rPr>
          <w:rFonts w:ascii="Trebuchet MS" w:hAnsi="Trebuchet MS"/>
          <w:sz w:val="24"/>
          <w:szCs w:val="24"/>
        </w:rPr>
        <w:t>subsecretarilor de stat</w:t>
      </w:r>
      <w:r w:rsidR="00697B4A" w:rsidRPr="00870675">
        <w:rPr>
          <w:rFonts w:ascii="Trebuchet MS" w:hAnsi="Trebuchet MS"/>
          <w:sz w:val="24"/>
          <w:szCs w:val="24"/>
        </w:rPr>
        <w:t>,</w:t>
      </w:r>
      <w:r w:rsidR="00A94F2F" w:rsidRPr="00870675">
        <w:rPr>
          <w:rFonts w:ascii="Trebuchet MS" w:hAnsi="Trebuchet MS"/>
          <w:sz w:val="24"/>
          <w:szCs w:val="24"/>
        </w:rPr>
        <w:t xml:space="preserve"> </w:t>
      </w:r>
      <w:r w:rsidR="00513528" w:rsidRPr="00870675">
        <w:rPr>
          <w:rFonts w:ascii="Trebuchet MS" w:hAnsi="Trebuchet MS"/>
          <w:sz w:val="24"/>
          <w:szCs w:val="24"/>
        </w:rPr>
        <w:t>vicepreședinților</w:t>
      </w:r>
      <w:r w:rsidRPr="00870675">
        <w:rPr>
          <w:rFonts w:ascii="Trebuchet MS" w:hAnsi="Trebuchet MS"/>
          <w:sz w:val="24"/>
          <w:szCs w:val="24"/>
        </w:rPr>
        <w:t xml:space="preserve"> și a funcțiilor asimilate acestora</w:t>
      </w:r>
      <w:r w:rsidR="00101FA8" w:rsidRPr="00870675">
        <w:rPr>
          <w:rFonts w:ascii="Trebuchet MS" w:hAnsi="Trebuchet MS"/>
          <w:sz w:val="24"/>
          <w:szCs w:val="24"/>
        </w:rPr>
        <w:t xml:space="preserve">, </w:t>
      </w:r>
      <w:r w:rsidRPr="00870675">
        <w:rPr>
          <w:rFonts w:ascii="Trebuchet MS" w:hAnsi="Trebuchet MS"/>
          <w:sz w:val="24"/>
          <w:szCs w:val="24"/>
        </w:rPr>
        <w:t>se reduce până</w:t>
      </w:r>
      <w:r w:rsidR="006E3799" w:rsidRPr="00870675">
        <w:rPr>
          <w:rFonts w:ascii="Trebuchet MS" w:hAnsi="Trebuchet MS"/>
          <w:sz w:val="24"/>
          <w:szCs w:val="24"/>
        </w:rPr>
        <w:t xml:space="preserve"> cel târziu la data de </w:t>
      </w:r>
      <w:r w:rsidRPr="00870675">
        <w:rPr>
          <w:rFonts w:ascii="Trebuchet MS" w:hAnsi="Trebuchet MS"/>
          <w:sz w:val="24"/>
          <w:szCs w:val="24"/>
        </w:rPr>
        <w:t xml:space="preserve">1 </w:t>
      </w:r>
      <w:r w:rsidR="00BC01A2" w:rsidRPr="00870675">
        <w:rPr>
          <w:rFonts w:ascii="Trebuchet MS" w:hAnsi="Trebuchet MS"/>
          <w:sz w:val="24"/>
          <w:szCs w:val="24"/>
        </w:rPr>
        <w:t>ianuarie 2024</w:t>
      </w:r>
      <w:r w:rsidRPr="00870675">
        <w:rPr>
          <w:rFonts w:ascii="Trebuchet MS" w:hAnsi="Trebuchet MS"/>
          <w:sz w:val="24"/>
          <w:szCs w:val="24"/>
        </w:rPr>
        <w:t xml:space="preserve"> cu minim</w:t>
      </w:r>
      <w:r w:rsidR="00B066DB" w:rsidRPr="00870675">
        <w:rPr>
          <w:rFonts w:ascii="Trebuchet MS" w:hAnsi="Trebuchet MS"/>
          <w:sz w:val="24"/>
          <w:szCs w:val="24"/>
        </w:rPr>
        <w:t xml:space="preserve"> </w:t>
      </w:r>
      <w:r w:rsidR="00815441" w:rsidRPr="008D3C79">
        <w:rPr>
          <w:rFonts w:ascii="Trebuchet MS" w:hAnsi="Trebuchet MS"/>
          <w:sz w:val="24"/>
          <w:szCs w:val="24"/>
          <w:highlight w:val="yellow"/>
        </w:rPr>
        <w:t>25</w:t>
      </w:r>
      <w:r w:rsidR="00B066DB" w:rsidRPr="008D3C79">
        <w:rPr>
          <w:rFonts w:ascii="Trebuchet MS" w:hAnsi="Trebuchet MS"/>
          <w:sz w:val="24"/>
          <w:szCs w:val="24"/>
          <w:highlight w:val="yellow"/>
        </w:rPr>
        <w:t>%;</w:t>
      </w:r>
    </w:p>
    <w:p w14:paraId="703C09FD" w14:textId="695942AA" w:rsidR="00F75F38" w:rsidRPr="00870675" w:rsidRDefault="00B066DB" w:rsidP="008D3C79">
      <w:pPr>
        <w:ind w:firstLine="708"/>
        <w:jc w:val="both"/>
        <w:rPr>
          <w:rFonts w:ascii="Trebuchet MS" w:hAnsi="Trebuchet MS"/>
          <w:sz w:val="24"/>
          <w:szCs w:val="24"/>
        </w:rPr>
      </w:pPr>
      <w:r w:rsidRPr="00870675">
        <w:rPr>
          <w:rFonts w:ascii="Trebuchet MS" w:hAnsi="Trebuchet MS"/>
          <w:b/>
          <w:sz w:val="24"/>
          <w:szCs w:val="24"/>
        </w:rPr>
        <w:t>(2)</w:t>
      </w:r>
      <w:r w:rsidR="00417EF0" w:rsidRPr="00870675">
        <w:rPr>
          <w:rFonts w:ascii="Trebuchet MS" w:hAnsi="Trebuchet MS"/>
          <w:sz w:val="24"/>
          <w:szCs w:val="24"/>
        </w:rPr>
        <w:t xml:space="preserve"> </w:t>
      </w:r>
      <w:r w:rsidRPr="00870675">
        <w:rPr>
          <w:rFonts w:ascii="Trebuchet MS" w:hAnsi="Trebuchet MS"/>
          <w:sz w:val="24"/>
          <w:szCs w:val="24"/>
        </w:rPr>
        <w:t>Conducătorii ministerelor/autorităților publice</w:t>
      </w:r>
      <w:r w:rsidR="00524FEB" w:rsidRPr="00870675">
        <w:rPr>
          <w:rFonts w:ascii="Trebuchet MS" w:hAnsi="Trebuchet MS"/>
          <w:sz w:val="24"/>
          <w:szCs w:val="24"/>
        </w:rPr>
        <w:t>/agențiilor naționale</w:t>
      </w:r>
      <w:r w:rsidR="00417EF0" w:rsidRPr="00870675">
        <w:rPr>
          <w:rFonts w:ascii="Trebuchet MS" w:hAnsi="Trebuchet MS"/>
          <w:sz w:val="24"/>
          <w:szCs w:val="24"/>
        </w:rPr>
        <w:t xml:space="preserve"> </w:t>
      </w:r>
      <w:r w:rsidRPr="00870675">
        <w:rPr>
          <w:rFonts w:ascii="Trebuchet MS" w:hAnsi="Trebuchet MS"/>
          <w:sz w:val="24"/>
          <w:szCs w:val="24"/>
        </w:rPr>
        <w:t xml:space="preserve">/autorităților de reglementare/instituțiilor publice care au încadrat personal </w:t>
      </w:r>
      <w:r w:rsidR="00A94F2F" w:rsidRPr="00870675">
        <w:rPr>
          <w:rFonts w:ascii="Trebuchet MS" w:hAnsi="Trebuchet MS"/>
          <w:sz w:val="24"/>
          <w:szCs w:val="24"/>
        </w:rPr>
        <w:t>pe posturi</w:t>
      </w:r>
      <w:r w:rsidRPr="00870675">
        <w:rPr>
          <w:rFonts w:ascii="Trebuchet MS" w:hAnsi="Trebuchet MS"/>
          <w:sz w:val="24"/>
          <w:szCs w:val="24"/>
        </w:rPr>
        <w:t xml:space="preserve"> de demnitate publică </w:t>
      </w:r>
      <w:r w:rsidR="00A94F2F" w:rsidRPr="00870675">
        <w:rPr>
          <w:rFonts w:ascii="Trebuchet MS" w:hAnsi="Trebuchet MS"/>
          <w:sz w:val="24"/>
          <w:szCs w:val="24"/>
        </w:rPr>
        <w:t>aferente funcțiilor de</w:t>
      </w:r>
      <w:r w:rsidRPr="00870675">
        <w:rPr>
          <w:rFonts w:ascii="Trebuchet MS" w:hAnsi="Trebuchet MS"/>
          <w:sz w:val="24"/>
          <w:szCs w:val="24"/>
        </w:rPr>
        <w:t xml:space="preserve"> secretar de stat/subsecretar de stat</w:t>
      </w:r>
      <w:r w:rsidR="001F3409" w:rsidRPr="00870675">
        <w:rPr>
          <w:rFonts w:ascii="Trebuchet MS" w:hAnsi="Trebuchet MS"/>
          <w:sz w:val="24"/>
          <w:szCs w:val="24"/>
        </w:rPr>
        <w:t>/</w:t>
      </w:r>
      <w:r w:rsidR="0074776C" w:rsidRPr="00870675">
        <w:rPr>
          <w:rFonts w:ascii="Trebuchet MS" w:hAnsi="Trebuchet MS"/>
          <w:sz w:val="24"/>
          <w:szCs w:val="24"/>
        </w:rPr>
        <w:t>consilier de stat/</w:t>
      </w:r>
      <w:r w:rsidR="001F3409" w:rsidRPr="00870675">
        <w:rPr>
          <w:rFonts w:ascii="Trebuchet MS" w:hAnsi="Trebuchet MS"/>
          <w:sz w:val="24"/>
          <w:szCs w:val="24"/>
        </w:rPr>
        <w:t>vicepreședinți</w:t>
      </w:r>
      <w:r w:rsidRPr="00870675">
        <w:rPr>
          <w:rFonts w:ascii="Trebuchet MS" w:hAnsi="Trebuchet MS"/>
          <w:sz w:val="24"/>
          <w:szCs w:val="24"/>
        </w:rPr>
        <w:t xml:space="preserve"> și funcții asimilate</w:t>
      </w:r>
      <w:r w:rsidR="00A94F2F" w:rsidRPr="00870675">
        <w:rPr>
          <w:rFonts w:ascii="Trebuchet MS" w:hAnsi="Trebuchet MS"/>
          <w:sz w:val="24"/>
          <w:szCs w:val="24"/>
        </w:rPr>
        <w:t xml:space="preserve"> acestora</w:t>
      </w:r>
      <w:r w:rsidRPr="00870675">
        <w:rPr>
          <w:rFonts w:ascii="Trebuchet MS" w:hAnsi="Trebuchet MS"/>
          <w:sz w:val="24"/>
          <w:szCs w:val="24"/>
        </w:rPr>
        <w:t xml:space="preserve"> au obligația de a formula propuneri către autoritățile ierarhic superioare care au ca responsabilitate numirea acestora </w:t>
      </w:r>
      <w:r w:rsidR="001F3409" w:rsidRPr="00870675">
        <w:rPr>
          <w:rFonts w:ascii="Trebuchet MS" w:hAnsi="Trebuchet MS"/>
          <w:sz w:val="24"/>
          <w:szCs w:val="24"/>
        </w:rPr>
        <w:t xml:space="preserve">în </w:t>
      </w:r>
      <w:r w:rsidR="00A94F2F" w:rsidRPr="00870675">
        <w:rPr>
          <w:rFonts w:ascii="Trebuchet MS" w:hAnsi="Trebuchet MS"/>
          <w:sz w:val="24"/>
          <w:szCs w:val="24"/>
        </w:rPr>
        <w:t xml:space="preserve">posturi </w:t>
      </w:r>
      <w:r w:rsidR="001F3409" w:rsidRPr="00870675">
        <w:rPr>
          <w:rFonts w:ascii="Trebuchet MS" w:hAnsi="Trebuchet MS"/>
          <w:sz w:val="24"/>
          <w:szCs w:val="24"/>
        </w:rPr>
        <w:t xml:space="preserve">de demnitate publică </w:t>
      </w:r>
      <w:r w:rsidRPr="00870675">
        <w:rPr>
          <w:rFonts w:ascii="Trebuchet MS" w:hAnsi="Trebuchet MS"/>
          <w:sz w:val="24"/>
          <w:szCs w:val="24"/>
        </w:rPr>
        <w:t xml:space="preserve">astfel încât să se încadreze în prevederile alin.(1) până </w:t>
      </w:r>
      <w:r w:rsidR="006E3799" w:rsidRPr="00870675">
        <w:rPr>
          <w:rFonts w:ascii="Trebuchet MS" w:hAnsi="Trebuchet MS"/>
          <w:sz w:val="24"/>
          <w:szCs w:val="24"/>
        </w:rPr>
        <w:t xml:space="preserve">cel târziu la data de </w:t>
      </w:r>
      <w:r w:rsidR="00BC01A2" w:rsidRPr="00870675">
        <w:rPr>
          <w:rFonts w:ascii="Trebuchet MS" w:hAnsi="Trebuchet MS"/>
          <w:sz w:val="24"/>
          <w:szCs w:val="24"/>
        </w:rPr>
        <w:t>1 ianuarie 2024</w:t>
      </w:r>
      <w:r w:rsidRPr="00870675">
        <w:rPr>
          <w:rFonts w:ascii="Trebuchet MS" w:hAnsi="Trebuchet MS"/>
          <w:sz w:val="24"/>
          <w:szCs w:val="24"/>
        </w:rPr>
        <w:t>;</w:t>
      </w:r>
    </w:p>
    <w:p w14:paraId="4A58187C" w14:textId="22700426" w:rsidR="00B066DB" w:rsidRPr="00870675" w:rsidRDefault="00B066DB" w:rsidP="008D3C79">
      <w:pPr>
        <w:ind w:firstLine="708"/>
        <w:jc w:val="both"/>
        <w:rPr>
          <w:rFonts w:ascii="Trebuchet MS" w:hAnsi="Trebuchet MS"/>
          <w:sz w:val="24"/>
          <w:szCs w:val="24"/>
        </w:rPr>
      </w:pPr>
      <w:r w:rsidRPr="00870675">
        <w:rPr>
          <w:rFonts w:ascii="Trebuchet MS" w:hAnsi="Trebuchet MS"/>
          <w:b/>
          <w:sz w:val="24"/>
          <w:szCs w:val="24"/>
        </w:rPr>
        <w:t xml:space="preserve">(3) </w:t>
      </w:r>
      <w:r w:rsidRPr="00870675">
        <w:rPr>
          <w:rFonts w:ascii="Trebuchet MS" w:hAnsi="Trebuchet MS"/>
          <w:sz w:val="24"/>
          <w:szCs w:val="24"/>
        </w:rPr>
        <w:t xml:space="preserve">Dacă din aplicarea procentului de reducere prevăzut la alin.(1) </w:t>
      </w:r>
      <w:r w:rsidR="00513528" w:rsidRPr="00870675">
        <w:rPr>
          <w:rFonts w:ascii="Trebuchet MS" w:hAnsi="Trebuchet MS"/>
          <w:sz w:val="24"/>
          <w:szCs w:val="24"/>
        </w:rPr>
        <w:t xml:space="preserve">rezultă un număr </w:t>
      </w:r>
      <w:r w:rsidR="004A7BF1" w:rsidRPr="00870675">
        <w:rPr>
          <w:rFonts w:ascii="Trebuchet MS" w:hAnsi="Trebuchet MS"/>
          <w:sz w:val="24"/>
          <w:szCs w:val="24"/>
        </w:rPr>
        <w:t xml:space="preserve">total </w:t>
      </w:r>
      <w:r w:rsidR="00513528" w:rsidRPr="00870675">
        <w:rPr>
          <w:rFonts w:ascii="Trebuchet MS" w:hAnsi="Trebuchet MS"/>
          <w:sz w:val="24"/>
          <w:szCs w:val="24"/>
        </w:rPr>
        <w:t xml:space="preserve">de </w:t>
      </w:r>
      <w:r w:rsidR="00A94F2F" w:rsidRPr="00870675">
        <w:rPr>
          <w:rFonts w:ascii="Trebuchet MS" w:hAnsi="Trebuchet MS"/>
          <w:sz w:val="24"/>
          <w:szCs w:val="24"/>
        </w:rPr>
        <w:t xml:space="preserve">posturi </w:t>
      </w:r>
      <w:r w:rsidR="00513528" w:rsidRPr="00870675">
        <w:rPr>
          <w:rFonts w:ascii="Trebuchet MS" w:hAnsi="Trebuchet MS"/>
          <w:sz w:val="24"/>
          <w:szCs w:val="24"/>
        </w:rPr>
        <w:t xml:space="preserve">de demnitate publică </w:t>
      </w:r>
      <w:r w:rsidR="00A94F2F" w:rsidRPr="00870675">
        <w:rPr>
          <w:rFonts w:ascii="Trebuchet MS" w:hAnsi="Trebuchet MS"/>
          <w:sz w:val="24"/>
          <w:szCs w:val="24"/>
        </w:rPr>
        <w:t>aferente funcțiilor de</w:t>
      </w:r>
      <w:r w:rsidR="00513528" w:rsidRPr="00870675">
        <w:rPr>
          <w:rFonts w:ascii="Trebuchet MS" w:hAnsi="Trebuchet MS"/>
          <w:sz w:val="24"/>
          <w:szCs w:val="24"/>
        </w:rPr>
        <w:t xml:space="preserve"> secretari de stat/subsecretari de stat</w:t>
      </w:r>
      <w:r w:rsidR="001F3409" w:rsidRPr="00870675">
        <w:rPr>
          <w:rFonts w:ascii="Trebuchet MS" w:hAnsi="Trebuchet MS"/>
          <w:sz w:val="24"/>
          <w:szCs w:val="24"/>
        </w:rPr>
        <w:t>/</w:t>
      </w:r>
      <w:r w:rsidR="0074776C" w:rsidRPr="00870675">
        <w:rPr>
          <w:rFonts w:ascii="Trebuchet MS" w:hAnsi="Trebuchet MS"/>
          <w:sz w:val="24"/>
          <w:szCs w:val="24"/>
        </w:rPr>
        <w:t>consilierilor de stat/</w:t>
      </w:r>
      <w:r w:rsidR="001F3409" w:rsidRPr="00870675">
        <w:rPr>
          <w:rFonts w:ascii="Trebuchet MS" w:hAnsi="Trebuchet MS"/>
          <w:sz w:val="24"/>
          <w:szCs w:val="24"/>
        </w:rPr>
        <w:t>vicepreședinți</w:t>
      </w:r>
      <w:r w:rsidR="00513528" w:rsidRPr="00870675">
        <w:rPr>
          <w:rFonts w:ascii="Trebuchet MS" w:hAnsi="Trebuchet MS"/>
          <w:sz w:val="24"/>
          <w:szCs w:val="24"/>
        </w:rPr>
        <w:t xml:space="preserve"> și a funcțiilor asimilate acestora sub unu numărul efectiv al </w:t>
      </w:r>
      <w:r w:rsidR="002E4169" w:rsidRPr="00870675">
        <w:rPr>
          <w:rFonts w:ascii="Trebuchet MS" w:hAnsi="Trebuchet MS"/>
          <w:sz w:val="24"/>
          <w:szCs w:val="24"/>
        </w:rPr>
        <w:t xml:space="preserve">posturilor </w:t>
      </w:r>
      <w:r w:rsidR="00513528" w:rsidRPr="00870675">
        <w:rPr>
          <w:rFonts w:ascii="Trebuchet MS" w:hAnsi="Trebuchet MS"/>
          <w:sz w:val="24"/>
          <w:szCs w:val="24"/>
        </w:rPr>
        <w:t>de demnitate publică rămâne unu;</w:t>
      </w:r>
    </w:p>
    <w:p w14:paraId="706EE888" w14:textId="76E53C34" w:rsidR="00513528" w:rsidRPr="00870675" w:rsidRDefault="0074776C" w:rsidP="008D3C79">
      <w:pPr>
        <w:ind w:firstLine="708"/>
        <w:jc w:val="both"/>
        <w:rPr>
          <w:rFonts w:ascii="Trebuchet MS" w:hAnsi="Trebuchet MS"/>
          <w:sz w:val="24"/>
          <w:szCs w:val="24"/>
        </w:rPr>
      </w:pPr>
      <w:r w:rsidRPr="00870675" w:rsidDel="0074776C">
        <w:rPr>
          <w:rFonts w:ascii="Trebuchet MS" w:hAnsi="Trebuchet MS"/>
          <w:b/>
          <w:sz w:val="24"/>
          <w:szCs w:val="24"/>
        </w:rPr>
        <w:t xml:space="preserve"> </w:t>
      </w:r>
      <w:r w:rsidR="00513528" w:rsidRPr="00870675">
        <w:rPr>
          <w:rFonts w:ascii="Trebuchet MS" w:hAnsi="Trebuchet MS"/>
          <w:b/>
          <w:sz w:val="24"/>
          <w:szCs w:val="24"/>
        </w:rPr>
        <w:t>(</w:t>
      </w:r>
      <w:r w:rsidRPr="00870675">
        <w:rPr>
          <w:rFonts w:ascii="Trebuchet MS" w:hAnsi="Trebuchet MS"/>
          <w:b/>
          <w:sz w:val="24"/>
          <w:szCs w:val="24"/>
        </w:rPr>
        <w:t>4</w:t>
      </w:r>
      <w:r w:rsidR="00513528" w:rsidRPr="00870675">
        <w:rPr>
          <w:rFonts w:ascii="Trebuchet MS" w:hAnsi="Trebuchet MS"/>
          <w:b/>
          <w:sz w:val="24"/>
          <w:szCs w:val="24"/>
        </w:rPr>
        <w:t>)</w:t>
      </w:r>
      <w:r w:rsidR="00513528" w:rsidRPr="00870675">
        <w:rPr>
          <w:rFonts w:ascii="Trebuchet MS" w:hAnsi="Trebuchet MS"/>
          <w:sz w:val="24"/>
          <w:szCs w:val="24"/>
        </w:rPr>
        <w:t xml:space="preserve"> Numărul </w:t>
      </w:r>
      <w:r w:rsidR="00A94F2F" w:rsidRPr="00870675">
        <w:rPr>
          <w:rFonts w:ascii="Trebuchet MS" w:hAnsi="Trebuchet MS"/>
          <w:sz w:val="24"/>
          <w:szCs w:val="24"/>
        </w:rPr>
        <w:t xml:space="preserve">posturilor </w:t>
      </w:r>
      <w:r w:rsidR="00513528" w:rsidRPr="00870675">
        <w:rPr>
          <w:rFonts w:ascii="Trebuchet MS" w:hAnsi="Trebuchet MS"/>
          <w:sz w:val="24"/>
          <w:szCs w:val="24"/>
        </w:rPr>
        <w:t>de demnitate publică</w:t>
      </w:r>
      <w:r w:rsidR="00A94F2F" w:rsidRPr="00870675">
        <w:rPr>
          <w:rFonts w:ascii="Trebuchet MS" w:hAnsi="Trebuchet MS"/>
          <w:sz w:val="24"/>
          <w:szCs w:val="24"/>
        </w:rPr>
        <w:t xml:space="preserve"> aferente funcțiilor</w:t>
      </w:r>
      <w:r w:rsidR="00513528" w:rsidRPr="00870675">
        <w:rPr>
          <w:rFonts w:ascii="Trebuchet MS" w:hAnsi="Trebuchet MS"/>
          <w:sz w:val="24"/>
          <w:szCs w:val="24"/>
        </w:rPr>
        <w:t xml:space="preserve"> la nivelul secretarilor de stat/subsecretarilor de stat</w:t>
      </w:r>
      <w:r w:rsidR="001F3409" w:rsidRPr="00870675">
        <w:rPr>
          <w:rFonts w:ascii="Trebuchet MS" w:hAnsi="Trebuchet MS"/>
          <w:sz w:val="24"/>
          <w:szCs w:val="24"/>
        </w:rPr>
        <w:t>/</w:t>
      </w:r>
      <w:r w:rsidRPr="00870675">
        <w:rPr>
          <w:rFonts w:ascii="Trebuchet MS" w:hAnsi="Trebuchet MS"/>
          <w:sz w:val="24"/>
          <w:szCs w:val="24"/>
        </w:rPr>
        <w:t>consilierilor de stat/</w:t>
      </w:r>
      <w:r w:rsidR="001F3409" w:rsidRPr="00870675">
        <w:rPr>
          <w:rFonts w:ascii="Trebuchet MS" w:hAnsi="Trebuchet MS"/>
          <w:sz w:val="24"/>
          <w:szCs w:val="24"/>
        </w:rPr>
        <w:t>vicepreședinților</w:t>
      </w:r>
      <w:r w:rsidR="00513528" w:rsidRPr="00870675">
        <w:rPr>
          <w:rFonts w:ascii="Trebuchet MS" w:hAnsi="Trebuchet MS"/>
          <w:sz w:val="24"/>
          <w:szCs w:val="24"/>
        </w:rPr>
        <w:t xml:space="preserve"> și a </w:t>
      </w:r>
      <w:r w:rsidR="00A94F2F" w:rsidRPr="00870675">
        <w:rPr>
          <w:rFonts w:ascii="Trebuchet MS" w:hAnsi="Trebuchet MS"/>
          <w:sz w:val="24"/>
          <w:szCs w:val="24"/>
        </w:rPr>
        <w:t xml:space="preserve">posturilor </w:t>
      </w:r>
      <w:r w:rsidR="00513528" w:rsidRPr="00870675">
        <w:rPr>
          <w:rFonts w:ascii="Trebuchet MS" w:hAnsi="Trebuchet MS"/>
          <w:sz w:val="24"/>
          <w:szCs w:val="24"/>
        </w:rPr>
        <w:t xml:space="preserve">de demnitate </w:t>
      </w:r>
      <w:r w:rsidR="00A94F2F" w:rsidRPr="00870675">
        <w:rPr>
          <w:rFonts w:ascii="Trebuchet MS" w:hAnsi="Trebuchet MS"/>
          <w:sz w:val="24"/>
          <w:szCs w:val="24"/>
        </w:rPr>
        <w:t>publică</w:t>
      </w:r>
      <w:r w:rsidRPr="00870675">
        <w:rPr>
          <w:rFonts w:ascii="Trebuchet MS" w:hAnsi="Trebuchet MS"/>
          <w:sz w:val="24"/>
          <w:szCs w:val="24"/>
        </w:rPr>
        <w:t xml:space="preserve"> aferente funcțiilor</w:t>
      </w:r>
      <w:r w:rsidR="00A94F2F" w:rsidRPr="00870675">
        <w:rPr>
          <w:rFonts w:ascii="Trebuchet MS" w:hAnsi="Trebuchet MS"/>
          <w:sz w:val="24"/>
          <w:szCs w:val="24"/>
        </w:rPr>
        <w:t xml:space="preserve"> asimilate </w:t>
      </w:r>
      <w:r w:rsidR="00513528" w:rsidRPr="00870675">
        <w:rPr>
          <w:rFonts w:ascii="Trebuchet MS" w:hAnsi="Trebuchet MS"/>
          <w:sz w:val="24"/>
          <w:szCs w:val="24"/>
        </w:rPr>
        <w:t xml:space="preserve">vacante la data intrării în vigoare a prezentei </w:t>
      </w:r>
      <w:r w:rsidR="002959B5">
        <w:rPr>
          <w:rFonts w:ascii="Trebuchet MS" w:hAnsi="Trebuchet MS"/>
          <w:sz w:val="24"/>
          <w:szCs w:val="24"/>
        </w:rPr>
        <w:t>legi</w:t>
      </w:r>
      <w:r w:rsidR="00513528" w:rsidRPr="00870675">
        <w:rPr>
          <w:rFonts w:ascii="Trebuchet MS" w:hAnsi="Trebuchet MS"/>
          <w:sz w:val="24"/>
          <w:szCs w:val="24"/>
        </w:rPr>
        <w:t xml:space="preserve"> se </w:t>
      </w:r>
      <w:r w:rsidR="001A3E3F" w:rsidRPr="00870675">
        <w:rPr>
          <w:rFonts w:ascii="Trebuchet MS" w:hAnsi="Trebuchet MS"/>
          <w:sz w:val="24"/>
          <w:szCs w:val="24"/>
        </w:rPr>
        <w:t>deființează</w:t>
      </w:r>
      <w:r w:rsidR="00513528" w:rsidRPr="00870675">
        <w:rPr>
          <w:rFonts w:ascii="Trebuchet MS" w:hAnsi="Trebuchet MS"/>
          <w:sz w:val="24"/>
          <w:szCs w:val="24"/>
        </w:rPr>
        <w:t>;</w:t>
      </w:r>
    </w:p>
    <w:p w14:paraId="002B4B3A" w14:textId="377E0596" w:rsidR="0074776C" w:rsidRPr="00870675" w:rsidRDefault="002E4169" w:rsidP="008D3C79">
      <w:pPr>
        <w:ind w:firstLine="708"/>
        <w:jc w:val="both"/>
        <w:rPr>
          <w:rFonts w:ascii="Trebuchet MS" w:hAnsi="Trebuchet MS"/>
          <w:sz w:val="24"/>
          <w:szCs w:val="24"/>
        </w:rPr>
      </w:pPr>
      <w:r w:rsidRPr="00870675">
        <w:rPr>
          <w:rFonts w:ascii="Trebuchet MS" w:hAnsi="Trebuchet MS"/>
          <w:b/>
          <w:sz w:val="24"/>
          <w:szCs w:val="24"/>
        </w:rPr>
        <w:t>(5</w:t>
      </w:r>
      <w:r w:rsidR="0074776C" w:rsidRPr="00870675">
        <w:rPr>
          <w:rFonts w:ascii="Trebuchet MS" w:hAnsi="Trebuchet MS"/>
          <w:b/>
          <w:sz w:val="24"/>
          <w:szCs w:val="24"/>
        </w:rPr>
        <w:t>)</w:t>
      </w:r>
      <w:r w:rsidR="0074776C" w:rsidRPr="00870675">
        <w:rPr>
          <w:rFonts w:ascii="Trebuchet MS" w:hAnsi="Trebuchet MS"/>
          <w:sz w:val="24"/>
          <w:szCs w:val="24"/>
        </w:rPr>
        <w:t xml:space="preserve"> Fac excepție de la prevederile alin.(1) </w:t>
      </w:r>
      <w:r w:rsidRPr="00870675">
        <w:rPr>
          <w:rFonts w:ascii="Trebuchet MS" w:hAnsi="Trebuchet MS"/>
          <w:sz w:val="24"/>
          <w:szCs w:val="24"/>
        </w:rPr>
        <w:t>funcțiile de dem</w:t>
      </w:r>
      <w:r w:rsidR="0074776C" w:rsidRPr="00870675">
        <w:rPr>
          <w:rFonts w:ascii="Trebuchet MS" w:hAnsi="Trebuchet MS"/>
          <w:sz w:val="24"/>
          <w:szCs w:val="24"/>
        </w:rPr>
        <w:t>nitate publică al căror număr este stabilit prin lege;</w:t>
      </w:r>
    </w:p>
    <w:p w14:paraId="672A8552" w14:textId="63FF7A57" w:rsidR="00F23471" w:rsidRPr="00870675" w:rsidRDefault="00513528" w:rsidP="008D3C79">
      <w:pPr>
        <w:ind w:firstLine="708"/>
        <w:jc w:val="both"/>
        <w:rPr>
          <w:rFonts w:ascii="Trebuchet MS" w:hAnsi="Trebuchet MS"/>
          <w:sz w:val="24"/>
          <w:szCs w:val="24"/>
        </w:rPr>
      </w:pPr>
      <w:r w:rsidRPr="00870675">
        <w:rPr>
          <w:rFonts w:ascii="Trebuchet MS" w:hAnsi="Trebuchet MS"/>
          <w:b/>
          <w:sz w:val="24"/>
          <w:szCs w:val="24"/>
        </w:rPr>
        <w:t xml:space="preserve">Art. </w:t>
      </w:r>
      <w:r w:rsidR="00C6390A" w:rsidRPr="00870675">
        <w:rPr>
          <w:rFonts w:ascii="Trebuchet MS" w:hAnsi="Trebuchet MS"/>
          <w:b/>
          <w:sz w:val="24"/>
          <w:szCs w:val="24"/>
        </w:rPr>
        <w:t>X</w:t>
      </w:r>
      <w:r w:rsidRPr="00870675">
        <w:rPr>
          <w:rFonts w:ascii="Trebuchet MS" w:hAnsi="Trebuchet MS"/>
          <w:b/>
          <w:sz w:val="24"/>
          <w:szCs w:val="24"/>
        </w:rPr>
        <w:t>V</w:t>
      </w:r>
      <w:r w:rsidR="002959B5">
        <w:rPr>
          <w:rFonts w:ascii="Trebuchet MS" w:hAnsi="Trebuchet MS"/>
          <w:b/>
          <w:sz w:val="24"/>
          <w:szCs w:val="24"/>
        </w:rPr>
        <w:t>II</w:t>
      </w:r>
      <w:r w:rsidRPr="00870675">
        <w:rPr>
          <w:rFonts w:ascii="Trebuchet MS" w:hAnsi="Trebuchet MS"/>
          <w:sz w:val="24"/>
          <w:szCs w:val="24"/>
        </w:rPr>
        <w:t xml:space="preserve"> – </w:t>
      </w:r>
      <w:r w:rsidR="006E3799" w:rsidRPr="00870675">
        <w:rPr>
          <w:rFonts w:ascii="Trebuchet MS" w:hAnsi="Trebuchet MS"/>
          <w:b/>
          <w:sz w:val="24"/>
          <w:szCs w:val="24"/>
        </w:rPr>
        <w:t>(1)</w:t>
      </w:r>
      <w:r w:rsidR="006E3799" w:rsidRPr="00870675">
        <w:rPr>
          <w:rFonts w:ascii="Trebuchet MS" w:hAnsi="Trebuchet MS"/>
          <w:sz w:val="24"/>
          <w:szCs w:val="24"/>
        </w:rPr>
        <w:t xml:space="preserve"> </w:t>
      </w:r>
      <w:r w:rsidR="00F23471" w:rsidRPr="00870675">
        <w:rPr>
          <w:rFonts w:ascii="Trebuchet MS" w:hAnsi="Trebuchet MS"/>
          <w:sz w:val="24"/>
          <w:szCs w:val="24"/>
        </w:rPr>
        <w:t>Numărul de posturi</w:t>
      </w:r>
      <w:r w:rsidR="002E4169" w:rsidRPr="00870675">
        <w:rPr>
          <w:rFonts w:ascii="Trebuchet MS" w:hAnsi="Trebuchet MS"/>
          <w:sz w:val="24"/>
          <w:szCs w:val="24"/>
        </w:rPr>
        <w:t xml:space="preserve"> </w:t>
      </w:r>
      <w:r w:rsidR="002959B5" w:rsidRPr="008D3C79">
        <w:rPr>
          <w:rFonts w:ascii="Trebuchet MS" w:hAnsi="Trebuchet MS"/>
          <w:sz w:val="24"/>
          <w:szCs w:val="24"/>
          <w:highlight w:val="yellow"/>
        </w:rPr>
        <w:t>de consilieri</w:t>
      </w:r>
      <w:r w:rsidR="002959B5">
        <w:rPr>
          <w:rFonts w:ascii="Trebuchet MS" w:hAnsi="Trebuchet MS"/>
          <w:sz w:val="24"/>
          <w:szCs w:val="24"/>
        </w:rPr>
        <w:t xml:space="preserve"> </w:t>
      </w:r>
      <w:r w:rsidR="002E4169" w:rsidRPr="00870675">
        <w:rPr>
          <w:rFonts w:ascii="Trebuchet MS" w:hAnsi="Trebuchet MS"/>
          <w:sz w:val="24"/>
          <w:szCs w:val="24"/>
        </w:rPr>
        <w:t>din cadrul cabinetului respectiv cancelariei</w:t>
      </w:r>
      <w:r w:rsidR="00A631DA" w:rsidRPr="00870675">
        <w:rPr>
          <w:rFonts w:ascii="Trebuchet MS" w:hAnsi="Trebuchet MS"/>
          <w:sz w:val="24"/>
          <w:szCs w:val="24"/>
        </w:rPr>
        <w:t xml:space="preserve">, prevăzute la </w:t>
      </w:r>
      <w:r w:rsidR="00F23471" w:rsidRPr="00870675">
        <w:rPr>
          <w:rFonts w:ascii="Trebuchet MS" w:hAnsi="Trebuchet MS"/>
          <w:sz w:val="24"/>
          <w:szCs w:val="24"/>
        </w:rPr>
        <w:t xml:space="preserve"> </w:t>
      </w:r>
      <w:r w:rsidR="00A631DA" w:rsidRPr="00870675">
        <w:rPr>
          <w:rFonts w:ascii="Trebuchet MS" w:hAnsi="Trebuchet MS"/>
          <w:sz w:val="24"/>
          <w:szCs w:val="24"/>
        </w:rPr>
        <w:t>art 546, lit i</w:t>
      </w:r>
      <w:r w:rsidR="002E4169" w:rsidRPr="00870675">
        <w:rPr>
          <w:rFonts w:ascii="Trebuchet MS" w:hAnsi="Trebuchet MS"/>
          <w:sz w:val="24"/>
          <w:szCs w:val="24"/>
        </w:rPr>
        <w:t>)</w:t>
      </w:r>
      <w:r w:rsidR="00A631DA" w:rsidRPr="00870675">
        <w:rPr>
          <w:rFonts w:ascii="Trebuchet MS" w:hAnsi="Trebuchet MS"/>
          <w:sz w:val="24"/>
          <w:szCs w:val="24"/>
        </w:rPr>
        <w:t>-</w:t>
      </w:r>
      <w:r w:rsidR="00FE4C45" w:rsidRPr="00870675">
        <w:rPr>
          <w:rFonts w:ascii="Trebuchet MS" w:hAnsi="Trebuchet MS"/>
          <w:sz w:val="24"/>
          <w:szCs w:val="24"/>
        </w:rPr>
        <w:t>k</w:t>
      </w:r>
      <w:r w:rsidR="002E4169" w:rsidRPr="00870675">
        <w:rPr>
          <w:rFonts w:ascii="Trebuchet MS" w:hAnsi="Trebuchet MS"/>
          <w:sz w:val="24"/>
          <w:szCs w:val="24"/>
        </w:rPr>
        <w:t>)</w:t>
      </w:r>
      <w:r w:rsidR="00A631DA" w:rsidRPr="00870675">
        <w:rPr>
          <w:rFonts w:ascii="Trebuchet MS" w:hAnsi="Trebuchet MS"/>
          <w:sz w:val="24"/>
          <w:szCs w:val="24"/>
        </w:rPr>
        <w:t xml:space="preserve">  din OUG 57/2019 privind Codul Administrativ</w:t>
      </w:r>
      <w:r w:rsidR="00FE4C45" w:rsidRPr="00870675">
        <w:rPr>
          <w:rFonts w:ascii="Trebuchet MS" w:hAnsi="Trebuchet MS"/>
          <w:sz w:val="24"/>
          <w:szCs w:val="24"/>
        </w:rPr>
        <w:t xml:space="preserve"> cu modificările și completările ulterioare</w:t>
      </w:r>
      <w:r w:rsidR="00417EF0" w:rsidRPr="00870675">
        <w:rPr>
          <w:rFonts w:ascii="Trebuchet MS" w:hAnsi="Trebuchet MS"/>
          <w:sz w:val="24"/>
          <w:szCs w:val="24"/>
        </w:rPr>
        <w:t xml:space="preserve"> publicată în Monitorul Oficial al României nr.555 din 03 iulie 2019</w:t>
      </w:r>
      <w:r w:rsidR="00FE4C45" w:rsidRPr="00870675">
        <w:rPr>
          <w:rFonts w:ascii="Trebuchet MS" w:hAnsi="Trebuchet MS"/>
          <w:sz w:val="24"/>
          <w:szCs w:val="24"/>
        </w:rPr>
        <w:t xml:space="preserve"> precum și numărul de posturi din cadrul autorităților/instituțiilor publice de interes local</w:t>
      </w:r>
      <w:r w:rsidR="00A631DA" w:rsidRPr="00870675">
        <w:rPr>
          <w:rFonts w:ascii="Trebuchet MS" w:hAnsi="Trebuchet MS"/>
          <w:sz w:val="24"/>
          <w:szCs w:val="24"/>
        </w:rPr>
        <w:t xml:space="preserve"> </w:t>
      </w:r>
      <w:r w:rsidR="00EE0F02" w:rsidRPr="00870675">
        <w:rPr>
          <w:rFonts w:ascii="Trebuchet MS" w:hAnsi="Trebuchet MS"/>
          <w:sz w:val="24"/>
          <w:szCs w:val="24"/>
        </w:rPr>
        <w:t xml:space="preserve"> </w:t>
      </w:r>
      <w:r w:rsidR="00A631DA" w:rsidRPr="00870675">
        <w:rPr>
          <w:rFonts w:ascii="Trebuchet MS" w:hAnsi="Trebuchet MS"/>
          <w:sz w:val="24"/>
          <w:szCs w:val="24"/>
        </w:rPr>
        <w:t>se reduce cu 50% din totalul numărului de posturi aprobate</w:t>
      </w:r>
      <w:r w:rsidR="002E4169" w:rsidRPr="00870675">
        <w:rPr>
          <w:rFonts w:ascii="Trebuchet MS" w:hAnsi="Trebuchet MS"/>
          <w:sz w:val="24"/>
          <w:szCs w:val="24"/>
        </w:rPr>
        <w:t xml:space="preserve"> </w:t>
      </w:r>
      <w:r w:rsidR="00A631DA" w:rsidRPr="00870675">
        <w:rPr>
          <w:rFonts w:ascii="Trebuchet MS" w:hAnsi="Trebuchet MS"/>
          <w:sz w:val="24"/>
          <w:szCs w:val="24"/>
        </w:rPr>
        <w:t xml:space="preserve">până cel târziu la data de </w:t>
      </w:r>
      <w:r w:rsidR="00A631DA" w:rsidRPr="008D3C79">
        <w:rPr>
          <w:rFonts w:ascii="Trebuchet MS" w:hAnsi="Trebuchet MS"/>
          <w:sz w:val="24"/>
          <w:szCs w:val="24"/>
          <w:highlight w:val="yellow"/>
        </w:rPr>
        <w:t xml:space="preserve">1 </w:t>
      </w:r>
      <w:r w:rsidR="002959B5" w:rsidRPr="008D3C79">
        <w:rPr>
          <w:rFonts w:ascii="Trebuchet MS" w:hAnsi="Trebuchet MS"/>
          <w:sz w:val="24"/>
          <w:szCs w:val="24"/>
          <w:highlight w:val="yellow"/>
        </w:rPr>
        <w:t xml:space="preserve">noiembrie </w:t>
      </w:r>
      <w:r w:rsidR="00A631DA" w:rsidRPr="008D3C79">
        <w:rPr>
          <w:rFonts w:ascii="Trebuchet MS" w:hAnsi="Trebuchet MS"/>
          <w:sz w:val="24"/>
          <w:szCs w:val="24"/>
          <w:highlight w:val="yellow"/>
        </w:rPr>
        <w:t>2023</w:t>
      </w:r>
      <w:r w:rsidR="00A631DA" w:rsidRPr="00870675">
        <w:rPr>
          <w:rFonts w:ascii="Trebuchet MS" w:hAnsi="Trebuchet MS"/>
          <w:sz w:val="24"/>
          <w:szCs w:val="24"/>
        </w:rPr>
        <w:t>;</w:t>
      </w:r>
    </w:p>
    <w:p w14:paraId="28F5AF37" w14:textId="2C0A0236" w:rsidR="006E3799" w:rsidRPr="00870675" w:rsidRDefault="006E3799" w:rsidP="008D3C79">
      <w:pPr>
        <w:ind w:firstLine="708"/>
        <w:jc w:val="both"/>
        <w:rPr>
          <w:rFonts w:ascii="Trebuchet MS" w:hAnsi="Trebuchet MS"/>
          <w:sz w:val="24"/>
          <w:szCs w:val="24"/>
        </w:rPr>
      </w:pPr>
      <w:r w:rsidRPr="00870675">
        <w:rPr>
          <w:rFonts w:ascii="Trebuchet MS" w:hAnsi="Trebuchet MS"/>
          <w:b/>
          <w:sz w:val="24"/>
          <w:szCs w:val="24"/>
        </w:rPr>
        <w:t>(2)</w:t>
      </w:r>
      <w:r w:rsidRPr="00870675">
        <w:rPr>
          <w:rFonts w:ascii="Trebuchet MS" w:hAnsi="Trebuchet MS"/>
          <w:sz w:val="24"/>
          <w:szCs w:val="24"/>
        </w:rPr>
        <w:t xml:space="preserve"> Dacă din aplicarea procentului prevăzut la alin.(1) rezultă că numărul posturilor de consilieri </w:t>
      </w:r>
      <w:r w:rsidR="002E4169" w:rsidRPr="00870675">
        <w:rPr>
          <w:rFonts w:ascii="Trebuchet MS" w:hAnsi="Trebuchet MS"/>
          <w:sz w:val="24"/>
          <w:szCs w:val="24"/>
        </w:rPr>
        <w:t xml:space="preserve">din cadrul cabinetului respectiv cancelariei </w:t>
      </w:r>
      <w:r w:rsidR="00FE4C45" w:rsidRPr="00870675">
        <w:rPr>
          <w:rFonts w:ascii="Trebuchet MS" w:hAnsi="Trebuchet MS"/>
          <w:sz w:val="24"/>
          <w:szCs w:val="24"/>
        </w:rPr>
        <w:t>ale</w:t>
      </w:r>
      <w:r w:rsidRPr="00870675">
        <w:rPr>
          <w:rFonts w:ascii="Trebuchet MS" w:hAnsi="Trebuchet MS"/>
          <w:sz w:val="24"/>
          <w:szCs w:val="24"/>
        </w:rPr>
        <w:t xml:space="preserve"> președinților de consilii județene/vicepreședinților, primarilor/viceprimarilor, prefecț</w:t>
      </w:r>
      <w:r w:rsidR="00524FEB" w:rsidRPr="00870675">
        <w:rPr>
          <w:rFonts w:ascii="Trebuchet MS" w:hAnsi="Trebuchet MS"/>
          <w:sz w:val="24"/>
          <w:szCs w:val="24"/>
        </w:rPr>
        <w:t>ilor/subprefecților precum și numărul</w:t>
      </w:r>
      <w:r w:rsidRPr="00870675">
        <w:rPr>
          <w:rFonts w:ascii="Trebuchet MS" w:hAnsi="Trebuchet MS"/>
          <w:sz w:val="24"/>
          <w:szCs w:val="24"/>
        </w:rPr>
        <w:t xml:space="preserve"> de consilieri din cabinetele conducerii autorităților/instituțiilor publice de interes local</w:t>
      </w:r>
      <w:r w:rsidR="00EE0F02" w:rsidRPr="00870675">
        <w:rPr>
          <w:rFonts w:ascii="Trebuchet MS" w:hAnsi="Trebuchet MS"/>
          <w:sz w:val="24"/>
          <w:szCs w:val="24"/>
        </w:rPr>
        <w:t xml:space="preserve"> </w:t>
      </w:r>
      <w:r w:rsidRPr="00870675">
        <w:rPr>
          <w:rFonts w:ascii="Trebuchet MS" w:hAnsi="Trebuchet MS"/>
          <w:sz w:val="24"/>
          <w:szCs w:val="24"/>
        </w:rPr>
        <w:t>este sub unu numărul acestora rămâne unu;</w:t>
      </w:r>
    </w:p>
    <w:p w14:paraId="744FA858" w14:textId="60472479" w:rsidR="006E3799" w:rsidRPr="00870675" w:rsidRDefault="006E3799" w:rsidP="008D3C79">
      <w:pPr>
        <w:ind w:firstLine="708"/>
        <w:jc w:val="both"/>
        <w:rPr>
          <w:rFonts w:ascii="Trebuchet MS" w:hAnsi="Trebuchet MS"/>
          <w:sz w:val="24"/>
          <w:szCs w:val="24"/>
        </w:rPr>
      </w:pPr>
      <w:r w:rsidRPr="00870675">
        <w:rPr>
          <w:rFonts w:ascii="Trebuchet MS" w:hAnsi="Trebuchet MS"/>
          <w:b/>
          <w:sz w:val="24"/>
          <w:szCs w:val="24"/>
        </w:rPr>
        <w:t>(3)</w:t>
      </w:r>
      <w:r w:rsidRPr="00870675">
        <w:rPr>
          <w:rFonts w:ascii="Trebuchet MS" w:hAnsi="Trebuchet MS"/>
          <w:sz w:val="24"/>
          <w:szCs w:val="24"/>
        </w:rPr>
        <w:t xml:space="preserve"> În situația </w:t>
      </w:r>
      <w:r w:rsidR="00FE4C45" w:rsidRPr="00870675">
        <w:rPr>
          <w:rFonts w:ascii="Trebuchet MS" w:hAnsi="Trebuchet MS"/>
          <w:sz w:val="24"/>
          <w:szCs w:val="24"/>
        </w:rPr>
        <w:t xml:space="preserve">cabinetelor respectiv cancelariilor ale </w:t>
      </w:r>
      <w:r w:rsidRPr="00870675">
        <w:rPr>
          <w:rFonts w:ascii="Trebuchet MS" w:hAnsi="Trebuchet MS"/>
          <w:sz w:val="24"/>
          <w:szCs w:val="24"/>
        </w:rPr>
        <w:t>președinților de consilii județene/vicepreședinților, primarilor/viceprimarilor, prefecț</w:t>
      </w:r>
      <w:r w:rsidR="00524FEB" w:rsidRPr="00870675">
        <w:rPr>
          <w:rFonts w:ascii="Trebuchet MS" w:hAnsi="Trebuchet MS"/>
          <w:sz w:val="24"/>
          <w:szCs w:val="24"/>
        </w:rPr>
        <w:t>ilor/subprefecților precum și numărul</w:t>
      </w:r>
      <w:r w:rsidRPr="00870675">
        <w:rPr>
          <w:rFonts w:ascii="Trebuchet MS" w:hAnsi="Trebuchet MS"/>
          <w:sz w:val="24"/>
          <w:szCs w:val="24"/>
        </w:rPr>
        <w:t xml:space="preserve"> de consilieri din cabinetele conducerii autorităților/instituțiilor publice de interes local în care numărul de consilieri</w:t>
      </w:r>
      <w:r w:rsidR="00D6597F" w:rsidRPr="00870675">
        <w:rPr>
          <w:rFonts w:ascii="Trebuchet MS" w:hAnsi="Trebuchet MS"/>
          <w:sz w:val="24"/>
          <w:szCs w:val="24"/>
        </w:rPr>
        <w:t xml:space="preserve"> efectiv</w:t>
      </w:r>
      <w:r w:rsidRPr="00870675">
        <w:rPr>
          <w:rFonts w:ascii="Trebuchet MS" w:hAnsi="Trebuchet MS"/>
          <w:sz w:val="24"/>
          <w:szCs w:val="24"/>
        </w:rPr>
        <w:t xml:space="preserve"> la data intrării în vigoare a prezentei ordonanțe de urgență este egal cu 1 nu se aplică procentul de reducere prevăzut la alin.(1);</w:t>
      </w:r>
    </w:p>
    <w:p w14:paraId="2EFA303B" w14:textId="5B05592F" w:rsidR="006E3799" w:rsidRPr="00870675" w:rsidRDefault="006E3799" w:rsidP="008D3C79">
      <w:pPr>
        <w:ind w:firstLine="708"/>
        <w:jc w:val="both"/>
        <w:rPr>
          <w:rFonts w:ascii="Trebuchet MS" w:hAnsi="Trebuchet MS"/>
          <w:sz w:val="24"/>
          <w:szCs w:val="24"/>
        </w:rPr>
      </w:pPr>
      <w:r w:rsidRPr="00870675">
        <w:rPr>
          <w:rFonts w:ascii="Trebuchet MS" w:hAnsi="Trebuchet MS"/>
          <w:b/>
          <w:sz w:val="24"/>
          <w:szCs w:val="24"/>
        </w:rPr>
        <w:t>(4)</w:t>
      </w:r>
      <w:r w:rsidRPr="00870675">
        <w:rPr>
          <w:rFonts w:ascii="Trebuchet MS" w:hAnsi="Trebuchet MS"/>
          <w:sz w:val="24"/>
          <w:szCs w:val="24"/>
        </w:rPr>
        <w:t xml:space="preserve"> Numărul posturilor din </w:t>
      </w:r>
      <w:r w:rsidR="00D6597F" w:rsidRPr="00870675">
        <w:rPr>
          <w:rFonts w:ascii="Trebuchet MS" w:hAnsi="Trebuchet MS"/>
          <w:sz w:val="24"/>
          <w:szCs w:val="24"/>
        </w:rPr>
        <w:t xml:space="preserve">cadrul cabinetelor respeciv cancelariilor ale </w:t>
      </w:r>
      <w:r w:rsidR="0074235F" w:rsidRPr="00870675">
        <w:rPr>
          <w:rFonts w:ascii="Trebuchet MS" w:hAnsi="Trebuchet MS"/>
          <w:sz w:val="24"/>
          <w:szCs w:val="24"/>
        </w:rPr>
        <w:t>președinților de consilii județene/vicepreședinților, primarilor/viceprimarilor, prefecț</w:t>
      </w:r>
      <w:r w:rsidR="00524FEB" w:rsidRPr="00870675">
        <w:rPr>
          <w:rFonts w:ascii="Trebuchet MS" w:hAnsi="Trebuchet MS"/>
          <w:sz w:val="24"/>
          <w:szCs w:val="24"/>
        </w:rPr>
        <w:t>ilor/subprefecților precum și numărul</w:t>
      </w:r>
      <w:r w:rsidR="0074235F" w:rsidRPr="00870675">
        <w:rPr>
          <w:rFonts w:ascii="Trebuchet MS" w:hAnsi="Trebuchet MS"/>
          <w:sz w:val="24"/>
          <w:szCs w:val="24"/>
        </w:rPr>
        <w:t xml:space="preserve"> de consilieri din cabinetele conducerii autorităților/instituțiilor publice de interes local vacante la data intrării în vigoare a prezentei </w:t>
      </w:r>
      <w:r w:rsidR="002959B5">
        <w:rPr>
          <w:rFonts w:ascii="Trebuchet MS" w:hAnsi="Trebuchet MS"/>
          <w:sz w:val="24"/>
          <w:szCs w:val="24"/>
        </w:rPr>
        <w:t>legi</w:t>
      </w:r>
      <w:r w:rsidR="0074235F" w:rsidRPr="00870675">
        <w:rPr>
          <w:rFonts w:ascii="Trebuchet MS" w:hAnsi="Trebuchet MS"/>
          <w:sz w:val="24"/>
          <w:szCs w:val="24"/>
        </w:rPr>
        <w:t xml:space="preserve"> se</w:t>
      </w:r>
      <w:r w:rsidR="00D6597F" w:rsidRPr="00870675">
        <w:rPr>
          <w:rFonts w:ascii="Trebuchet MS" w:hAnsi="Trebuchet MS"/>
          <w:sz w:val="24"/>
          <w:szCs w:val="24"/>
        </w:rPr>
        <w:t xml:space="preserve"> </w:t>
      </w:r>
      <w:r w:rsidR="00FE3F2F" w:rsidRPr="00870675">
        <w:rPr>
          <w:rFonts w:ascii="Trebuchet MS" w:hAnsi="Trebuchet MS"/>
          <w:sz w:val="24"/>
          <w:szCs w:val="24"/>
        </w:rPr>
        <w:t>desființează</w:t>
      </w:r>
      <w:r w:rsidR="0074235F" w:rsidRPr="00870675">
        <w:rPr>
          <w:rFonts w:ascii="Trebuchet MS" w:hAnsi="Trebuchet MS"/>
          <w:sz w:val="24"/>
          <w:szCs w:val="24"/>
        </w:rPr>
        <w:t>;</w:t>
      </w:r>
    </w:p>
    <w:p w14:paraId="4F190F70" w14:textId="5242F706" w:rsidR="0074235F" w:rsidRPr="00870675" w:rsidRDefault="0074235F" w:rsidP="008D3C79">
      <w:pPr>
        <w:ind w:firstLine="708"/>
        <w:jc w:val="both"/>
        <w:rPr>
          <w:rFonts w:ascii="Trebuchet MS" w:hAnsi="Trebuchet MS"/>
          <w:sz w:val="24"/>
          <w:szCs w:val="24"/>
        </w:rPr>
      </w:pPr>
      <w:r w:rsidRPr="00870675">
        <w:rPr>
          <w:rFonts w:ascii="Trebuchet MS" w:hAnsi="Trebuchet MS"/>
          <w:b/>
          <w:sz w:val="24"/>
          <w:szCs w:val="24"/>
        </w:rPr>
        <w:t>Art.</w:t>
      </w:r>
      <w:r w:rsidR="00C6390A" w:rsidRPr="00870675">
        <w:rPr>
          <w:rFonts w:ascii="Trebuchet MS" w:hAnsi="Trebuchet MS"/>
          <w:b/>
          <w:sz w:val="24"/>
          <w:szCs w:val="24"/>
        </w:rPr>
        <w:t>X</w:t>
      </w:r>
      <w:r w:rsidRPr="00870675">
        <w:rPr>
          <w:rFonts w:ascii="Trebuchet MS" w:hAnsi="Trebuchet MS"/>
          <w:b/>
          <w:sz w:val="24"/>
          <w:szCs w:val="24"/>
        </w:rPr>
        <w:t>VI</w:t>
      </w:r>
      <w:r w:rsidR="007273EC">
        <w:rPr>
          <w:rFonts w:ascii="Trebuchet MS" w:hAnsi="Trebuchet MS"/>
          <w:b/>
          <w:sz w:val="24"/>
          <w:szCs w:val="24"/>
        </w:rPr>
        <w:t>II</w:t>
      </w:r>
      <w:r w:rsidRPr="00870675">
        <w:rPr>
          <w:rFonts w:ascii="Trebuchet MS" w:hAnsi="Trebuchet MS"/>
          <w:sz w:val="24"/>
          <w:szCs w:val="24"/>
        </w:rPr>
        <w:t xml:space="preserve"> </w:t>
      </w:r>
      <w:r w:rsidRPr="00870675">
        <w:rPr>
          <w:rFonts w:ascii="Trebuchet MS" w:hAnsi="Trebuchet MS"/>
          <w:b/>
          <w:sz w:val="24"/>
          <w:szCs w:val="24"/>
        </w:rPr>
        <w:t>(1)</w:t>
      </w:r>
      <w:r w:rsidRPr="00870675">
        <w:rPr>
          <w:rFonts w:ascii="Trebuchet MS" w:hAnsi="Trebuchet MS"/>
          <w:sz w:val="24"/>
          <w:szCs w:val="24"/>
        </w:rPr>
        <w:t xml:space="preserve"> Numărul de posturi vacante, neocupate, fără personal încadrat, din statele de funcții aprobate potrivit legii la data intrării în vigoare a prezentei ordonanțe de urgență se </w:t>
      </w:r>
      <w:r w:rsidR="0048391C" w:rsidRPr="00870675">
        <w:rPr>
          <w:rFonts w:ascii="Trebuchet MS" w:hAnsi="Trebuchet MS"/>
          <w:sz w:val="24"/>
          <w:szCs w:val="24"/>
        </w:rPr>
        <w:t>desființează</w:t>
      </w:r>
      <w:r w:rsidRPr="00870675">
        <w:rPr>
          <w:rFonts w:ascii="Trebuchet MS" w:hAnsi="Trebuchet MS"/>
          <w:sz w:val="24"/>
          <w:szCs w:val="24"/>
        </w:rPr>
        <w:t>;</w:t>
      </w:r>
    </w:p>
    <w:p w14:paraId="0F722AE2" w14:textId="79AD8426" w:rsidR="0074235F" w:rsidRPr="00870675" w:rsidRDefault="0074235F" w:rsidP="008D3C79">
      <w:pPr>
        <w:ind w:firstLine="708"/>
        <w:jc w:val="both"/>
        <w:rPr>
          <w:rFonts w:ascii="Trebuchet MS" w:hAnsi="Trebuchet MS"/>
          <w:sz w:val="24"/>
          <w:szCs w:val="24"/>
        </w:rPr>
      </w:pPr>
      <w:r w:rsidRPr="00870675">
        <w:rPr>
          <w:rFonts w:ascii="Trebuchet MS" w:hAnsi="Trebuchet MS"/>
          <w:b/>
          <w:sz w:val="24"/>
          <w:szCs w:val="24"/>
        </w:rPr>
        <w:t>(2)</w:t>
      </w:r>
      <w:r w:rsidRPr="00870675">
        <w:rPr>
          <w:rFonts w:ascii="Trebuchet MS" w:hAnsi="Trebuchet MS"/>
          <w:sz w:val="24"/>
          <w:szCs w:val="24"/>
        </w:rPr>
        <w:t xml:space="preserve"> Prevederile alin.(1) se aplică pentru următoarele categorii de entități</w:t>
      </w:r>
      <w:r w:rsidR="002E4818" w:rsidRPr="00870675">
        <w:rPr>
          <w:rFonts w:ascii="Trebuchet MS" w:hAnsi="Trebuchet MS"/>
          <w:sz w:val="24"/>
          <w:szCs w:val="24"/>
        </w:rPr>
        <w:t xml:space="preserve"> publice</w:t>
      </w:r>
      <w:r w:rsidRPr="00870675">
        <w:rPr>
          <w:rFonts w:ascii="Trebuchet MS" w:hAnsi="Trebuchet MS"/>
          <w:sz w:val="24"/>
          <w:szCs w:val="24"/>
        </w:rPr>
        <w:t>:</w:t>
      </w:r>
    </w:p>
    <w:p w14:paraId="7B594865"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a)</w:t>
      </w:r>
      <w:r w:rsidRPr="00870675">
        <w:rPr>
          <w:rFonts w:ascii="Trebuchet MS" w:hAnsi="Trebuchet MS"/>
          <w:sz w:val="24"/>
          <w:szCs w:val="24"/>
        </w:rPr>
        <w:t xml:space="preserve"> autorități publice de interes central și local;</w:t>
      </w:r>
    </w:p>
    <w:p w14:paraId="2B3B4307"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 xml:space="preserve">b) </w:t>
      </w:r>
      <w:r w:rsidRPr="00870675">
        <w:rPr>
          <w:rFonts w:ascii="Trebuchet MS" w:hAnsi="Trebuchet MS"/>
          <w:sz w:val="24"/>
          <w:szCs w:val="24"/>
        </w:rPr>
        <w:t>ministere și celelalte autorități publice centrale asimilate ministerelor unde conducătorii autorităților publice sunt asimilați funcției de demnitate publică la nivel de ministru;</w:t>
      </w:r>
    </w:p>
    <w:p w14:paraId="1B873298"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 xml:space="preserve">c) </w:t>
      </w:r>
      <w:r w:rsidRPr="00870675">
        <w:rPr>
          <w:rFonts w:ascii="Trebuchet MS" w:hAnsi="Trebuchet MS"/>
          <w:sz w:val="24"/>
          <w:szCs w:val="24"/>
        </w:rPr>
        <w:t>autorități naționale de reglementare/agenții naționale și alte entități publice de interes național asimilate care se află în coordonarea /subordonarea/autoritatea ministerelor sau a celorlalte autorități publice centrale asimilate ministerelor;</w:t>
      </w:r>
    </w:p>
    <w:p w14:paraId="2CACBCE6" w14:textId="444487B2"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d)</w:t>
      </w:r>
      <w:r w:rsidRPr="00870675">
        <w:rPr>
          <w:rFonts w:ascii="Trebuchet MS" w:hAnsi="Trebuchet MS"/>
          <w:sz w:val="24"/>
          <w:szCs w:val="24"/>
        </w:rPr>
        <w:t xml:space="preserve"> instituțiile publice de subordonare centrală/locală ai căror conducători au calitatea de ordonatori de credite, inclusiv entitățile publice care sunt asimilate cu instituții publice</w:t>
      </w:r>
      <w:r w:rsidR="002959B5">
        <w:rPr>
          <w:rFonts w:ascii="Trebuchet MS" w:hAnsi="Trebuchet MS"/>
          <w:sz w:val="24"/>
          <w:szCs w:val="24"/>
        </w:rPr>
        <w:t xml:space="preserve"> </w:t>
      </w:r>
      <w:r w:rsidR="002959B5" w:rsidRPr="008D3C79">
        <w:rPr>
          <w:rFonts w:ascii="Trebuchet MS" w:hAnsi="Trebuchet MS"/>
          <w:sz w:val="24"/>
          <w:szCs w:val="24"/>
          <w:highlight w:val="yellow"/>
        </w:rPr>
        <w:t>precum și instituțiile publice de interes național</w:t>
      </w:r>
      <w:r w:rsidRPr="00870675">
        <w:rPr>
          <w:rFonts w:ascii="Trebuchet MS" w:hAnsi="Trebuchet MS"/>
          <w:sz w:val="24"/>
          <w:szCs w:val="24"/>
        </w:rPr>
        <w:t>;</w:t>
      </w:r>
    </w:p>
    <w:p w14:paraId="79D7888F"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e)</w:t>
      </w:r>
      <w:r w:rsidRPr="00870675">
        <w:rPr>
          <w:rFonts w:ascii="Trebuchet MS" w:hAnsi="Trebuchet MS"/>
          <w:sz w:val="24"/>
          <w:szCs w:val="24"/>
        </w:rPr>
        <w:t xml:space="preserve"> institutele naționale de cercetare indiferent de subordonarea/coordonarea/autoritatea unde acestea se află;</w:t>
      </w:r>
    </w:p>
    <w:p w14:paraId="5C9EE150"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f)</w:t>
      </w:r>
      <w:r w:rsidRPr="00870675">
        <w:rPr>
          <w:rFonts w:ascii="Trebuchet MS" w:hAnsi="Trebuchet MS"/>
          <w:sz w:val="24"/>
          <w:szCs w:val="24"/>
        </w:rPr>
        <w:t xml:space="preserve"> institutele naționale indiferent de subordonarea/coordonarea/autoritatea unde acestea se află;</w:t>
      </w:r>
    </w:p>
    <w:p w14:paraId="5636B492"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g)</w:t>
      </w:r>
      <w:r w:rsidRPr="00870675">
        <w:rPr>
          <w:rFonts w:ascii="Trebuchet MS" w:hAnsi="Trebuchet MS"/>
          <w:sz w:val="24"/>
          <w:szCs w:val="24"/>
        </w:rPr>
        <w:t xml:space="preserve"> instituțiile/entitățile publice aflate în coordonarea /subordonarea /autoritatea  ministerelor, autorităților naționale ai căror conducători sunt asimilați funcțiilor de demnitate publică de miniștri sau secretari de stat, autorităților publice locale;</w:t>
      </w:r>
    </w:p>
    <w:p w14:paraId="0BBA1E35" w14:textId="141697BA"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 xml:space="preserve">h) </w:t>
      </w:r>
      <w:r w:rsidRPr="00870675">
        <w:rPr>
          <w:rFonts w:ascii="Trebuchet MS" w:hAnsi="Trebuchet MS"/>
          <w:sz w:val="24"/>
          <w:szCs w:val="24"/>
        </w:rPr>
        <w:t>instituțiile/</w:t>
      </w:r>
      <w:r w:rsidR="002959B5" w:rsidRPr="008D3C79">
        <w:rPr>
          <w:rFonts w:ascii="Trebuchet MS" w:hAnsi="Trebuchet MS"/>
          <w:sz w:val="24"/>
          <w:szCs w:val="24"/>
          <w:highlight w:val="yellow"/>
        </w:rPr>
        <w:t>consiliile</w:t>
      </w:r>
      <w:r w:rsidR="002959B5">
        <w:rPr>
          <w:rFonts w:ascii="Trebuchet MS" w:hAnsi="Trebuchet MS"/>
          <w:sz w:val="24"/>
          <w:szCs w:val="24"/>
        </w:rPr>
        <w:t>/</w:t>
      </w:r>
      <w:r w:rsidRPr="00870675">
        <w:rPr>
          <w:rFonts w:ascii="Trebuchet MS" w:hAnsi="Trebuchet MS"/>
          <w:sz w:val="24"/>
          <w:szCs w:val="24"/>
        </w:rPr>
        <w:t>entitățile publice autonome aflate în subordonarea/ coordonarea/autoritatea/controlul Parlamentului;</w:t>
      </w:r>
    </w:p>
    <w:p w14:paraId="7E259092" w14:textId="16DA414F"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i)</w:t>
      </w:r>
      <w:r w:rsidRPr="00870675">
        <w:rPr>
          <w:rFonts w:ascii="Trebuchet MS" w:hAnsi="Trebuchet MS"/>
          <w:sz w:val="24"/>
          <w:szCs w:val="24"/>
        </w:rPr>
        <w:t xml:space="preserve"> institutele/comisiile naționale/comisiile/comisiile de specialitate care au independență funcțională și financiară de funcționare, ai căror conducători au calitatea de ordonatori de credite și au alocații asigurate din fonduri publice;</w:t>
      </w:r>
    </w:p>
    <w:p w14:paraId="02282F86"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j)</w:t>
      </w:r>
      <w:r w:rsidRPr="00870675">
        <w:rPr>
          <w:rFonts w:ascii="Trebuchet MS" w:hAnsi="Trebuchet MS"/>
          <w:sz w:val="24"/>
          <w:szCs w:val="24"/>
        </w:rPr>
        <w:t xml:space="preserve"> Casa Națională de Pensii și casele teritoriale de pensii, inclusiv casele de pensii speciale;</w:t>
      </w:r>
    </w:p>
    <w:p w14:paraId="5AB3CC2B" w14:textId="77777777" w:rsidR="002E4818" w:rsidRPr="00870675" w:rsidRDefault="002E4818" w:rsidP="008D3C79">
      <w:pPr>
        <w:ind w:firstLine="708"/>
        <w:jc w:val="both"/>
        <w:rPr>
          <w:rFonts w:ascii="Trebuchet MS" w:hAnsi="Trebuchet MS"/>
          <w:sz w:val="24"/>
          <w:szCs w:val="24"/>
        </w:rPr>
      </w:pPr>
      <w:r w:rsidRPr="00870675">
        <w:rPr>
          <w:rFonts w:ascii="Trebuchet MS" w:hAnsi="Trebuchet MS"/>
          <w:b/>
          <w:sz w:val="24"/>
          <w:szCs w:val="24"/>
        </w:rPr>
        <w:t>k)</w:t>
      </w:r>
      <w:r w:rsidRPr="00870675">
        <w:rPr>
          <w:rFonts w:ascii="Trebuchet MS" w:hAnsi="Trebuchet MS"/>
          <w:sz w:val="24"/>
          <w:szCs w:val="24"/>
        </w:rPr>
        <w:t xml:space="preserve"> Casa Națională de Asigurări de Sănătate inclusiv casele de asigurări de sănătate teritoriale;</w:t>
      </w:r>
    </w:p>
    <w:p w14:paraId="5726F0B6" w14:textId="3A3B115C" w:rsidR="00236218" w:rsidRPr="00870675" w:rsidRDefault="00236218" w:rsidP="008D3C79">
      <w:pPr>
        <w:ind w:firstLine="708"/>
        <w:jc w:val="both"/>
        <w:rPr>
          <w:rFonts w:ascii="Trebuchet MS" w:hAnsi="Trebuchet MS"/>
          <w:sz w:val="24"/>
          <w:szCs w:val="24"/>
        </w:rPr>
      </w:pPr>
      <w:r w:rsidRPr="00870675">
        <w:rPr>
          <w:rFonts w:ascii="Trebuchet MS" w:hAnsi="Trebuchet MS"/>
          <w:b/>
          <w:sz w:val="24"/>
          <w:szCs w:val="24"/>
          <w:highlight w:val="yellow"/>
        </w:rPr>
        <w:t>l)</w:t>
      </w:r>
      <w:r w:rsidRPr="00870675">
        <w:rPr>
          <w:rFonts w:ascii="Trebuchet MS" w:hAnsi="Trebuchet MS"/>
          <w:sz w:val="24"/>
          <w:szCs w:val="24"/>
          <w:highlight w:val="yellow"/>
        </w:rPr>
        <w:t xml:space="preserve"> Agenția Națională pentru Ocuparea Forței de Muncă inclusiv agențiile județene de ocupare a forței de muncă;</w:t>
      </w:r>
    </w:p>
    <w:p w14:paraId="3EAC7912" w14:textId="684E49C1" w:rsidR="002E4818" w:rsidRPr="00870675" w:rsidRDefault="00236218" w:rsidP="008D3C79">
      <w:pPr>
        <w:ind w:firstLine="708"/>
        <w:jc w:val="both"/>
        <w:rPr>
          <w:rFonts w:ascii="Trebuchet MS" w:hAnsi="Trebuchet MS"/>
          <w:sz w:val="24"/>
          <w:szCs w:val="24"/>
        </w:rPr>
      </w:pPr>
      <w:r w:rsidRPr="00870675">
        <w:rPr>
          <w:rFonts w:ascii="Trebuchet MS" w:hAnsi="Trebuchet MS"/>
          <w:b/>
          <w:sz w:val="24"/>
          <w:szCs w:val="24"/>
        </w:rPr>
        <w:t>m</w:t>
      </w:r>
      <w:r w:rsidR="002E4818" w:rsidRPr="00870675">
        <w:rPr>
          <w:rFonts w:ascii="Trebuchet MS" w:hAnsi="Trebuchet MS"/>
          <w:b/>
          <w:sz w:val="24"/>
          <w:szCs w:val="24"/>
        </w:rPr>
        <w:t>)</w:t>
      </w:r>
      <w:r w:rsidR="002E4818" w:rsidRPr="00870675">
        <w:rPr>
          <w:rFonts w:ascii="Trebuchet MS" w:hAnsi="Trebuchet MS"/>
          <w:sz w:val="24"/>
          <w:szCs w:val="24"/>
        </w:rPr>
        <w:t xml:space="preserve"> alte entități publice a căror finanțare este asigurată din fonduri publice sau a căror finanțare este asigurată din taxele/tarifele colectate ca urmare a activității desfășurate;</w:t>
      </w:r>
    </w:p>
    <w:p w14:paraId="09590B44" w14:textId="773B4A65" w:rsidR="00DC05FC" w:rsidRPr="00870675" w:rsidRDefault="002E4818" w:rsidP="008D3C79">
      <w:pPr>
        <w:ind w:firstLine="708"/>
        <w:jc w:val="both"/>
        <w:rPr>
          <w:rFonts w:ascii="Trebuchet MS" w:hAnsi="Trebuchet MS"/>
          <w:sz w:val="24"/>
          <w:szCs w:val="24"/>
        </w:rPr>
      </w:pPr>
      <w:r w:rsidRPr="00870675" w:rsidDel="002E4818">
        <w:rPr>
          <w:rFonts w:ascii="Trebuchet MS" w:hAnsi="Trebuchet MS"/>
          <w:b/>
          <w:sz w:val="24"/>
          <w:szCs w:val="24"/>
        </w:rPr>
        <w:t xml:space="preserve"> </w:t>
      </w:r>
      <w:r w:rsidR="00CB1586" w:rsidRPr="00870675">
        <w:rPr>
          <w:rFonts w:ascii="Trebuchet MS" w:hAnsi="Trebuchet MS"/>
          <w:b/>
          <w:sz w:val="24"/>
          <w:szCs w:val="24"/>
        </w:rPr>
        <w:t>(</w:t>
      </w:r>
      <w:r w:rsidRPr="00870675">
        <w:rPr>
          <w:rFonts w:ascii="Trebuchet MS" w:hAnsi="Trebuchet MS"/>
          <w:b/>
          <w:sz w:val="24"/>
          <w:szCs w:val="24"/>
        </w:rPr>
        <w:t>3</w:t>
      </w:r>
      <w:r w:rsidR="00F35349" w:rsidRPr="00870675">
        <w:rPr>
          <w:rFonts w:ascii="Trebuchet MS" w:hAnsi="Trebuchet MS"/>
          <w:b/>
          <w:sz w:val="24"/>
          <w:szCs w:val="24"/>
        </w:rPr>
        <w:t xml:space="preserve">) </w:t>
      </w:r>
      <w:r w:rsidR="00953C9A" w:rsidRPr="00870675">
        <w:rPr>
          <w:rFonts w:ascii="Trebuchet MS" w:hAnsi="Trebuchet MS"/>
          <w:sz w:val="24"/>
          <w:szCs w:val="24"/>
        </w:rPr>
        <w:t>Măsurile privind reorganizarea structurilor fun</w:t>
      </w:r>
      <w:r w:rsidR="00790C85" w:rsidRPr="00870675">
        <w:rPr>
          <w:rFonts w:ascii="Trebuchet MS" w:hAnsi="Trebuchet MS"/>
          <w:sz w:val="24"/>
          <w:szCs w:val="24"/>
        </w:rPr>
        <w:t>c</w:t>
      </w:r>
      <w:r w:rsidR="00953C9A" w:rsidRPr="00870675">
        <w:rPr>
          <w:rFonts w:ascii="Trebuchet MS" w:hAnsi="Trebuchet MS"/>
          <w:sz w:val="24"/>
          <w:szCs w:val="24"/>
        </w:rPr>
        <w:t>ționale ca urm</w:t>
      </w:r>
      <w:r w:rsidR="00E0144C" w:rsidRPr="00870675">
        <w:rPr>
          <w:rFonts w:ascii="Trebuchet MS" w:hAnsi="Trebuchet MS"/>
          <w:sz w:val="24"/>
          <w:szCs w:val="24"/>
        </w:rPr>
        <w:t xml:space="preserve">are a </w:t>
      </w:r>
      <w:r w:rsidR="00953C9A" w:rsidRPr="00870675">
        <w:rPr>
          <w:rFonts w:ascii="Trebuchet MS" w:hAnsi="Trebuchet MS"/>
          <w:sz w:val="24"/>
          <w:szCs w:val="24"/>
        </w:rPr>
        <w:t>aplicării prevederilor prezentului</w:t>
      </w:r>
      <w:r w:rsidR="00E0144C" w:rsidRPr="00870675">
        <w:rPr>
          <w:rFonts w:ascii="Trebuchet MS" w:hAnsi="Trebuchet MS"/>
          <w:sz w:val="24"/>
          <w:szCs w:val="24"/>
        </w:rPr>
        <w:t xml:space="preserve"> </w:t>
      </w:r>
      <w:r w:rsidR="00FF2A74" w:rsidRPr="00870675">
        <w:rPr>
          <w:rFonts w:ascii="Trebuchet MS" w:hAnsi="Trebuchet MS"/>
          <w:sz w:val="24"/>
          <w:szCs w:val="24"/>
        </w:rPr>
        <w:t>articol</w:t>
      </w:r>
      <w:r w:rsidR="00953C9A" w:rsidRPr="00870675">
        <w:rPr>
          <w:rFonts w:ascii="Trebuchet MS" w:hAnsi="Trebuchet MS"/>
          <w:sz w:val="24"/>
          <w:szCs w:val="24"/>
        </w:rPr>
        <w:t xml:space="preserve">, </w:t>
      </w:r>
      <w:r w:rsidR="00E0144C" w:rsidRPr="00870675">
        <w:rPr>
          <w:rFonts w:ascii="Trebuchet MS" w:hAnsi="Trebuchet MS"/>
          <w:sz w:val="24"/>
          <w:szCs w:val="24"/>
        </w:rPr>
        <w:t>inclusiv organigramele, statele de funcții, Regulam</w:t>
      </w:r>
      <w:r w:rsidR="00236218" w:rsidRPr="00870675">
        <w:rPr>
          <w:rFonts w:ascii="Trebuchet MS" w:hAnsi="Trebuchet MS"/>
          <w:sz w:val="24"/>
          <w:szCs w:val="24"/>
        </w:rPr>
        <w:t>e</w:t>
      </w:r>
      <w:r w:rsidR="00E0144C" w:rsidRPr="00870675">
        <w:rPr>
          <w:rFonts w:ascii="Trebuchet MS" w:hAnsi="Trebuchet MS"/>
          <w:sz w:val="24"/>
          <w:szCs w:val="24"/>
        </w:rPr>
        <w:t>ntele de Organizare și Funcționare se ap</w:t>
      </w:r>
      <w:r w:rsidR="002959B5">
        <w:rPr>
          <w:rFonts w:ascii="Trebuchet MS" w:hAnsi="Trebuchet MS"/>
          <w:sz w:val="24"/>
          <w:szCs w:val="24"/>
        </w:rPr>
        <w:t>ro</w:t>
      </w:r>
      <w:r w:rsidR="00E0144C" w:rsidRPr="00870675">
        <w:rPr>
          <w:rFonts w:ascii="Trebuchet MS" w:hAnsi="Trebuchet MS"/>
          <w:sz w:val="24"/>
          <w:szCs w:val="24"/>
        </w:rPr>
        <w:t>bă, în condițiile legii pâna la data de  31</w:t>
      </w:r>
      <w:r w:rsidR="008E53D3" w:rsidRPr="00870675">
        <w:rPr>
          <w:rFonts w:ascii="Trebuchet MS" w:hAnsi="Trebuchet MS"/>
          <w:sz w:val="24"/>
          <w:szCs w:val="24"/>
        </w:rPr>
        <w:t xml:space="preserve"> </w:t>
      </w:r>
      <w:r w:rsidR="00E0144C" w:rsidRPr="00870675">
        <w:rPr>
          <w:rFonts w:ascii="Trebuchet MS" w:hAnsi="Trebuchet MS"/>
          <w:sz w:val="24"/>
          <w:szCs w:val="24"/>
        </w:rPr>
        <w:t>decembrie 2023.</w:t>
      </w:r>
      <w:r w:rsidR="00953C9A" w:rsidRPr="00870675">
        <w:rPr>
          <w:rFonts w:ascii="Trebuchet MS" w:hAnsi="Trebuchet MS"/>
          <w:sz w:val="24"/>
          <w:szCs w:val="24"/>
        </w:rPr>
        <w:t xml:space="preserve"> </w:t>
      </w:r>
    </w:p>
    <w:p w14:paraId="41E2AE1A" w14:textId="7D01A5B2" w:rsidR="001E49B6" w:rsidRPr="00870675" w:rsidRDefault="00CB1586" w:rsidP="008D3C79">
      <w:pPr>
        <w:ind w:firstLine="708"/>
        <w:jc w:val="both"/>
        <w:rPr>
          <w:rFonts w:ascii="Trebuchet MS" w:hAnsi="Trebuchet MS"/>
          <w:sz w:val="24"/>
          <w:szCs w:val="24"/>
        </w:rPr>
      </w:pPr>
      <w:r w:rsidRPr="00870675">
        <w:rPr>
          <w:rFonts w:ascii="Trebuchet MS" w:hAnsi="Trebuchet MS"/>
          <w:b/>
          <w:sz w:val="24"/>
          <w:szCs w:val="24"/>
        </w:rPr>
        <w:t>(</w:t>
      </w:r>
      <w:r w:rsidR="000F4060" w:rsidRPr="00870675">
        <w:rPr>
          <w:rFonts w:ascii="Trebuchet MS" w:hAnsi="Trebuchet MS"/>
          <w:b/>
          <w:sz w:val="24"/>
          <w:szCs w:val="24"/>
        </w:rPr>
        <w:t>4</w:t>
      </w:r>
      <w:r w:rsidR="001E49B6" w:rsidRPr="00870675">
        <w:rPr>
          <w:rFonts w:ascii="Trebuchet MS" w:hAnsi="Trebuchet MS"/>
          <w:b/>
          <w:sz w:val="24"/>
          <w:szCs w:val="24"/>
        </w:rPr>
        <w:t>)</w:t>
      </w:r>
      <w:r w:rsidR="001E1F24" w:rsidRPr="00870675">
        <w:rPr>
          <w:rFonts w:ascii="Trebuchet MS" w:hAnsi="Trebuchet MS"/>
          <w:sz w:val="24"/>
          <w:szCs w:val="24"/>
        </w:rPr>
        <w:t xml:space="preserve"> Personalul cu funcții de conducere eliberat din funcția de conducere deținută ca urmare a reorganizării activității beneficiază de drepturile prevăzute de lege. Acesta are dreptul de a ocupa o funcție publică de conducere vacantă de același nivel sau o funcție publică de conducere de nivel ierarhic inferior vacant</w:t>
      </w:r>
      <w:r w:rsidR="002959B5">
        <w:rPr>
          <w:rFonts w:ascii="Trebuchet MS" w:hAnsi="Trebuchet MS"/>
          <w:sz w:val="24"/>
          <w:szCs w:val="24"/>
        </w:rPr>
        <w:t>ă</w:t>
      </w:r>
      <w:r w:rsidR="001E1F24" w:rsidRPr="00870675">
        <w:rPr>
          <w:rFonts w:ascii="Trebuchet MS" w:hAnsi="Trebuchet MS"/>
          <w:sz w:val="24"/>
          <w:szCs w:val="24"/>
        </w:rPr>
        <w:t>, pentru care îndeplinește condițiile de ocupare. Dacă nu există o funcție de conducere vacantă corespunzătoare postul</w:t>
      </w:r>
      <w:r w:rsidR="00236218" w:rsidRPr="00870675">
        <w:rPr>
          <w:rFonts w:ascii="Trebuchet MS" w:hAnsi="Trebuchet MS"/>
          <w:sz w:val="24"/>
          <w:szCs w:val="24"/>
        </w:rPr>
        <w:t>ui</w:t>
      </w:r>
      <w:r w:rsidR="001E1F24" w:rsidRPr="00870675">
        <w:rPr>
          <w:rFonts w:ascii="Trebuchet MS" w:hAnsi="Trebuchet MS"/>
          <w:sz w:val="24"/>
          <w:szCs w:val="24"/>
        </w:rPr>
        <w:t xml:space="preserve"> ocupat</w:t>
      </w:r>
      <w:r w:rsidR="007273EC">
        <w:rPr>
          <w:rFonts w:ascii="Trebuchet MS" w:hAnsi="Trebuchet MS"/>
          <w:sz w:val="24"/>
          <w:szCs w:val="24"/>
        </w:rPr>
        <w:t>,</w:t>
      </w:r>
      <w:r w:rsidR="001E1F24" w:rsidRPr="00870675">
        <w:rPr>
          <w:rFonts w:ascii="Trebuchet MS" w:hAnsi="Trebuchet MS"/>
          <w:sz w:val="24"/>
          <w:szCs w:val="24"/>
        </w:rPr>
        <w:t xml:space="preserve"> ace</w:t>
      </w:r>
      <w:r w:rsidR="002959B5">
        <w:rPr>
          <w:rFonts w:ascii="Trebuchet MS" w:hAnsi="Trebuchet MS"/>
          <w:sz w:val="24"/>
          <w:szCs w:val="24"/>
        </w:rPr>
        <w:t>a</w:t>
      </w:r>
      <w:r w:rsidR="001E1F24" w:rsidRPr="00870675">
        <w:rPr>
          <w:rFonts w:ascii="Trebuchet MS" w:hAnsi="Trebuchet MS"/>
          <w:sz w:val="24"/>
          <w:szCs w:val="24"/>
        </w:rPr>
        <w:t>sta se transformă în funcție publică de execuție care corespunde studiilor</w:t>
      </w:r>
      <w:r w:rsidR="00236218" w:rsidRPr="00870675">
        <w:rPr>
          <w:rFonts w:ascii="Trebuchet MS" w:hAnsi="Trebuchet MS"/>
          <w:sz w:val="24"/>
          <w:szCs w:val="24"/>
        </w:rPr>
        <w:t xml:space="preserve">, </w:t>
      </w:r>
      <w:r w:rsidR="00236218" w:rsidRPr="00870675">
        <w:rPr>
          <w:rFonts w:ascii="Trebuchet MS" w:hAnsi="Trebuchet MS"/>
          <w:sz w:val="24"/>
          <w:szCs w:val="24"/>
          <w:highlight w:val="yellow"/>
        </w:rPr>
        <w:t>experienței</w:t>
      </w:r>
      <w:r w:rsidR="001E1F24" w:rsidRPr="00870675">
        <w:rPr>
          <w:rFonts w:ascii="Trebuchet MS" w:hAnsi="Trebuchet MS"/>
          <w:sz w:val="24"/>
          <w:szCs w:val="24"/>
        </w:rPr>
        <w:t xml:space="preserve"> şi vechimii în specialitatea funcționarului public de conducere, de regulă, la nivelul </w:t>
      </w:r>
      <w:r w:rsidR="002959B5" w:rsidRPr="008D3C79">
        <w:rPr>
          <w:rFonts w:ascii="Trebuchet MS" w:hAnsi="Trebuchet MS"/>
          <w:sz w:val="24"/>
          <w:szCs w:val="24"/>
          <w:highlight w:val="yellow"/>
        </w:rPr>
        <w:t>structurii organizatorice</w:t>
      </w:r>
      <w:r w:rsidR="002959B5" w:rsidRPr="00870675">
        <w:rPr>
          <w:rFonts w:ascii="Trebuchet MS" w:hAnsi="Trebuchet MS"/>
          <w:sz w:val="24"/>
          <w:szCs w:val="24"/>
        </w:rPr>
        <w:t xml:space="preserve"> </w:t>
      </w:r>
      <w:r w:rsidR="001E1F24" w:rsidRPr="00870675">
        <w:rPr>
          <w:rFonts w:ascii="Trebuchet MS" w:hAnsi="Trebuchet MS"/>
          <w:sz w:val="24"/>
          <w:szCs w:val="24"/>
        </w:rPr>
        <w:t>din care a făcut parte acesta.</w:t>
      </w:r>
      <w:r w:rsidR="00236218" w:rsidRPr="00870675">
        <w:rPr>
          <w:rFonts w:ascii="Trebuchet MS" w:hAnsi="Trebuchet MS"/>
          <w:sz w:val="24"/>
          <w:szCs w:val="24"/>
        </w:rPr>
        <w:t xml:space="preserve"> </w:t>
      </w:r>
      <w:r w:rsidR="00236218" w:rsidRPr="00870675">
        <w:rPr>
          <w:rFonts w:ascii="Trebuchet MS" w:hAnsi="Trebuchet MS"/>
          <w:sz w:val="24"/>
          <w:szCs w:val="24"/>
          <w:highlight w:val="yellow"/>
        </w:rPr>
        <w:t>Funcția publică de conducere poate fi transformată în</w:t>
      </w:r>
      <w:r w:rsidR="00A42774" w:rsidRPr="00870675">
        <w:rPr>
          <w:rFonts w:ascii="Trebuchet MS" w:hAnsi="Trebuchet MS"/>
          <w:sz w:val="24"/>
          <w:szCs w:val="24"/>
          <w:highlight w:val="yellow"/>
        </w:rPr>
        <w:t>tr-o funcție publică de conducere</w:t>
      </w:r>
      <w:r w:rsidR="00236218" w:rsidRPr="00870675">
        <w:rPr>
          <w:rFonts w:ascii="Trebuchet MS" w:hAnsi="Trebuchet MS"/>
          <w:sz w:val="24"/>
          <w:szCs w:val="24"/>
          <w:highlight w:val="yellow"/>
        </w:rPr>
        <w:t xml:space="preserve"> superioară cu încadrarea în normativul de personal și procentul de funcții de conducere prevăzute de prezenta </w:t>
      </w:r>
      <w:r w:rsidR="002959B5">
        <w:rPr>
          <w:rFonts w:ascii="Trebuchet MS" w:hAnsi="Trebuchet MS"/>
          <w:sz w:val="24"/>
          <w:szCs w:val="24"/>
          <w:highlight w:val="yellow"/>
        </w:rPr>
        <w:t>lege</w:t>
      </w:r>
      <w:r w:rsidR="00AB0AAE" w:rsidRPr="00870675">
        <w:rPr>
          <w:rFonts w:ascii="Trebuchet MS" w:hAnsi="Trebuchet MS"/>
          <w:sz w:val="24"/>
          <w:szCs w:val="24"/>
          <w:highlight w:val="yellow"/>
        </w:rPr>
        <w:t xml:space="preserve"> și personalul cu funcții de conducere îl poate ocupa cu acordul acestora,</w:t>
      </w:r>
      <w:r w:rsidR="00236218" w:rsidRPr="00870675">
        <w:rPr>
          <w:rFonts w:ascii="Trebuchet MS" w:hAnsi="Trebuchet MS"/>
          <w:sz w:val="24"/>
          <w:szCs w:val="24"/>
          <w:highlight w:val="yellow"/>
        </w:rPr>
        <w:t xml:space="preserve"> dacă personalul cu funcție de conducere îndeplinește condițiile de vechime, experiență și studii de specialitate prevăzute de lege</w:t>
      </w:r>
      <w:r w:rsidR="002873F6" w:rsidRPr="00870675">
        <w:rPr>
          <w:rFonts w:ascii="Trebuchet MS" w:hAnsi="Trebuchet MS"/>
          <w:sz w:val="24"/>
          <w:szCs w:val="24"/>
          <w:highlight w:val="yellow"/>
        </w:rPr>
        <w:t xml:space="preserve"> pentru aceea funcție de conducere;</w:t>
      </w:r>
    </w:p>
    <w:p w14:paraId="303DF9DB" w14:textId="151D6E29" w:rsidR="00966F3D" w:rsidRPr="00870675" w:rsidRDefault="003150B4" w:rsidP="008D3C79">
      <w:pPr>
        <w:ind w:firstLine="708"/>
        <w:jc w:val="both"/>
        <w:rPr>
          <w:rFonts w:ascii="Trebuchet MS" w:hAnsi="Trebuchet MS"/>
          <w:sz w:val="24"/>
          <w:szCs w:val="24"/>
        </w:rPr>
      </w:pPr>
      <w:r w:rsidRPr="00870675">
        <w:rPr>
          <w:rFonts w:ascii="Trebuchet MS" w:hAnsi="Trebuchet MS"/>
          <w:b/>
          <w:sz w:val="24"/>
          <w:szCs w:val="24"/>
        </w:rPr>
        <w:t>(</w:t>
      </w:r>
      <w:r w:rsidR="000F4060" w:rsidRPr="00870675">
        <w:rPr>
          <w:rFonts w:ascii="Trebuchet MS" w:hAnsi="Trebuchet MS"/>
          <w:b/>
          <w:sz w:val="24"/>
          <w:szCs w:val="24"/>
        </w:rPr>
        <w:t>5</w:t>
      </w:r>
      <w:r w:rsidR="00966F3D" w:rsidRPr="00870675">
        <w:rPr>
          <w:rFonts w:ascii="Trebuchet MS" w:hAnsi="Trebuchet MS"/>
          <w:b/>
          <w:sz w:val="24"/>
          <w:szCs w:val="24"/>
        </w:rPr>
        <w:t>)</w:t>
      </w:r>
      <w:r w:rsidR="00966F3D" w:rsidRPr="00870675">
        <w:rPr>
          <w:rFonts w:ascii="Trebuchet MS" w:hAnsi="Trebuchet MS"/>
          <w:sz w:val="24"/>
          <w:szCs w:val="24"/>
        </w:rPr>
        <w:t xml:space="preserve"> Nu intră sub incidența prevederilor alin.(1) următoarele categorii de posturi:</w:t>
      </w:r>
    </w:p>
    <w:p w14:paraId="54A71B4D" w14:textId="2517CE5F" w:rsidR="00706FB9" w:rsidRPr="00870675" w:rsidRDefault="00966F3D" w:rsidP="008D3C79">
      <w:pPr>
        <w:ind w:firstLine="708"/>
        <w:jc w:val="both"/>
        <w:rPr>
          <w:rFonts w:ascii="Trebuchet MS" w:hAnsi="Trebuchet MS"/>
          <w:sz w:val="24"/>
          <w:szCs w:val="24"/>
        </w:rPr>
      </w:pPr>
      <w:r w:rsidRPr="00870675">
        <w:rPr>
          <w:rFonts w:ascii="Trebuchet MS" w:hAnsi="Trebuchet MS"/>
          <w:b/>
          <w:sz w:val="24"/>
          <w:szCs w:val="24"/>
        </w:rPr>
        <w:t>a)</w:t>
      </w:r>
      <w:r w:rsidRPr="00870675">
        <w:rPr>
          <w:rFonts w:ascii="Trebuchet MS" w:hAnsi="Trebuchet MS"/>
          <w:sz w:val="24"/>
          <w:szCs w:val="24"/>
        </w:rPr>
        <w:t xml:space="preserve"> posturile temporar-vacante pentru care titularii de post au raporturile de</w:t>
      </w:r>
      <w:r w:rsidR="00706FB9" w:rsidRPr="00870675">
        <w:rPr>
          <w:rFonts w:ascii="Trebuchet MS" w:hAnsi="Trebuchet MS"/>
          <w:sz w:val="24"/>
          <w:szCs w:val="24"/>
        </w:rPr>
        <w:t xml:space="preserve"> serviciu suspendate sau după caz contractele individuale de muncă suspendate</w:t>
      </w:r>
      <w:r w:rsidR="00FB72AF" w:rsidRPr="00870675">
        <w:rPr>
          <w:rFonts w:ascii="Trebuchet MS" w:hAnsi="Trebuchet MS"/>
          <w:sz w:val="24"/>
          <w:szCs w:val="24"/>
        </w:rPr>
        <w:t>, posturile vacante ocupate temporar</w:t>
      </w:r>
      <w:r w:rsidR="00706FB9" w:rsidRPr="00870675">
        <w:rPr>
          <w:rFonts w:ascii="Trebuchet MS" w:hAnsi="Trebuchet MS"/>
          <w:sz w:val="24"/>
          <w:szCs w:val="24"/>
        </w:rPr>
        <w:t>;</w:t>
      </w:r>
    </w:p>
    <w:p w14:paraId="29CF4386" w14:textId="77777777" w:rsidR="00706FB9" w:rsidRPr="00870675" w:rsidRDefault="00706FB9" w:rsidP="008D3C79">
      <w:pPr>
        <w:ind w:firstLine="708"/>
        <w:jc w:val="both"/>
        <w:rPr>
          <w:rFonts w:ascii="Trebuchet MS" w:hAnsi="Trebuchet MS"/>
          <w:sz w:val="24"/>
          <w:szCs w:val="24"/>
        </w:rPr>
      </w:pPr>
      <w:r w:rsidRPr="00870675">
        <w:rPr>
          <w:rFonts w:ascii="Trebuchet MS" w:hAnsi="Trebuchet MS"/>
          <w:b/>
          <w:sz w:val="24"/>
          <w:szCs w:val="24"/>
        </w:rPr>
        <w:t>b)</w:t>
      </w:r>
      <w:r w:rsidRPr="00870675">
        <w:rPr>
          <w:rFonts w:ascii="Trebuchet MS" w:hAnsi="Trebuchet MS"/>
          <w:sz w:val="24"/>
          <w:szCs w:val="24"/>
        </w:rPr>
        <w:t xml:space="preserve"> posturile pentru care s-a aprobat prin memorandum în Guvernul României organizarea de concursuri pentru ocuparea acestora;</w:t>
      </w:r>
    </w:p>
    <w:p w14:paraId="0F5E2A66" w14:textId="77777777" w:rsidR="00966F3D" w:rsidRPr="00870675" w:rsidRDefault="00706FB9" w:rsidP="008D3C79">
      <w:pPr>
        <w:ind w:firstLine="708"/>
        <w:jc w:val="both"/>
        <w:rPr>
          <w:rFonts w:ascii="Trebuchet MS" w:hAnsi="Trebuchet MS"/>
          <w:sz w:val="24"/>
          <w:szCs w:val="24"/>
        </w:rPr>
      </w:pPr>
      <w:r w:rsidRPr="00870675">
        <w:rPr>
          <w:rFonts w:ascii="Trebuchet MS" w:hAnsi="Trebuchet MS"/>
          <w:b/>
          <w:sz w:val="24"/>
          <w:szCs w:val="24"/>
        </w:rPr>
        <w:t>c)</w:t>
      </w:r>
      <w:r w:rsidRPr="00870675">
        <w:rPr>
          <w:rFonts w:ascii="Trebuchet MS" w:hAnsi="Trebuchet MS"/>
          <w:sz w:val="24"/>
          <w:szCs w:val="24"/>
        </w:rPr>
        <w:t xml:space="preserve"> posturile pentru care sunt în curs de desfășurare procedurile de concurs proba scrisă sau interviu;</w:t>
      </w:r>
    </w:p>
    <w:p w14:paraId="2A8D3FCE" w14:textId="77777777" w:rsidR="00706FB9" w:rsidRPr="00870675" w:rsidRDefault="00706FB9" w:rsidP="008D3C79">
      <w:pPr>
        <w:ind w:firstLine="708"/>
        <w:jc w:val="both"/>
        <w:rPr>
          <w:rFonts w:ascii="Trebuchet MS" w:hAnsi="Trebuchet MS"/>
          <w:sz w:val="24"/>
          <w:szCs w:val="24"/>
        </w:rPr>
      </w:pPr>
      <w:r w:rsidRPr="00870675">
        <w:rPr>
          <w:rFonts w:ascii="Trebuchet MS" w:hAnsi="Trebuchet MS"/>
          <w:b/>
          <w:sz w:val="24"/>
          <w:szCs w:val="24"/>
        </w:rPr>
        <w:t xml:space="preserve">d) </w:t>
      </w:r>
      <w:r w:rsidRPr="00870675">
        <w:rPr>
          <w:rFonts w:ascii="Trebuchet MS" w:hAnsi="Trebuchet MS"/>
          <w:sz w:val="24"/>
          <w:szCs w:val="24"/>
        </w:rPr>
        <w:t>posturile pentru care sunt afișate rezultatele concursurilor organizate;</w:t>
      </w:r>
    </w:p>
    <w:p w14:paraId="029743FC" w14:textId="2967491D" w:rsidR="00C3304A" w:rsidRPr="00870675" w:rsidRDefault="00DC43DF" w:rsidP="008D3C79">
      <w:pPr>
        <w:ind w:firstLine="708"/>
        <w:jc w:val="both"/>
        <w:rPr>
          <w:rFonts w:ascii="Trebuchet MS" w:hAnsi="Trebuchet MS"/>
          <w:sz w:val="24"/>
          <w:szCs w:val="24"/>
        </w:rPr>
      </w:pPr>
      <w:r w:rsidRPr="00870675">
        <w:rPr>
          <w:rFonts w:ascii="Trebuchet MS" w:hAnsi="Trebuchet MS"/>
          <w:b/>
          <w:sz w:val="24"/>
          <w:szCs w:val="24"/>
        </w:rPr>
        <w:t>e)</w:t>
      </w:r>
      <w:r w:rsidR="00417EF0" w:rsidRPr="00870675">
        <w:rPr>
          <w:rFonts w:ascii="Trebuchet MS" w:hAnsi="Trebuchet MS"/>
          <w:sz w:val="24"/>
          <w:szCs w:val="24"/>
        </w:rPr>
        <w:t xml:space="preserve"> </w:t>
      </w:r>
      <w:r w:rsidR="00C3304A" w:rsidRPr="00870675">
        <w:rPr>
          <w:rFonts w:ascii="Trebuchet MS" w:hAnsi="Trebuchet MS"/>
          <w:sz w:val="24"/>
          <w:szCs w:val="24"/>
        </w:rPr>
        <w:t>posturile temporar vacante ca urmare a aplicării uneia dintre modalitățile de modificare a raportului de serviciu prevăzute de art. 502 lit. a), b)</w:t>
      </w:r>
      <w:r w:rsidR="005103B6" w:rsidRPr="00870675">
        <w:rPr>
          <w:rFonts w:ascii="Trebuchet MS" w:hAnsi="Trebuchet MS"/>
          <w:sz w:val="24"/>
          <w:szCs w:val="24"/>
        </w:rPr>
        <w:t>,</w:t>
      </w:r>
      <w:r w:rsidR="00C3304A" w:rsidRPr="00870675">
        <w:rPr>
          <w:rFonts w:ascii="Trebuchet MS" w:hAnsi="Trebuchet MS"/>
          <w:sz w:val="24"/>
          <w:szCs w:val="24"/>
        </w:rPr>
        <w:t xml:space="preserve"> </w:t>
      </w:r>
      <w:r w:rsidR="00C3304A" w:rsidRPr="00870675">
        <w:rPr>
          <w:rFonts w:ascii="Trebuchet MS" w:hAnsi="Trebuchet MS"/>
          <w:sz w:val="24"/>
          <w:szCs w:val="24"/>
          <w:highlight w:val="yellow"/>
        </w:rPr>
        <w:t>e)</w:t>
      </w:r>
      <w:r w:rsidR="00C3304A" w:rsidRPr="00870675">
        <w:rPr>
          <w:rFonts w:ascii="Trebuchet MS" w:hAnsi="Trebuchet MS"/>
          <w:sz w:val="24"/>
          <w:szCs w:val="24"/>
        </w:rPr>
        <w:t>,</w:t>
      </w:r>
      <w:r w:rsidR="005103B6" w:rsidRPr="00870675">
        <w:rPr>
          <w:rFonts w:ascii="Trebuchet MS" w:hAnsi="Trebuchet MS"/>
          <w:sz w:val="24"/>
          <w:szCs w:val="24"/>
        </w:rPr>
        <w:t xml:space="preserve"> și f)</w:t>
      </w:r>
      <w:r w:rsidR="00C3304A" w:rsidRPr="00870675">
        <w:rPr>
          <w:rFonts w:ascii="Trebuchet MS" w:hAnsi="Trebuchet MS"/>
          <w:sz w:val="24"/>
          <w:szCs w:val="24"/>
        </w:rPr>
        <w:t xml:space="preserve"> din  Ordonanța de urgență a Guvernului nr. 57/2019, cu modificările și completările ulterioare, respectiv de modificare a raporturilor de muncă, prevăzute de art. 42 din Legea nr. 53/2003 privind Codul muncii, republicată, cu modificările și completările ulterioare, </w:t>
      </w:r>
      <w:r w:rsidR="00C3304A" w:rsidRPr="008D3C79">
        <w:rPr>
          <w:rFonts w:ascii="Trebuchet MS" w:hAnsi="Trebuchet MS"/>
          <w:sz w:val="24"/>
          <w:szCs w:val="24"/>
        </w:rPr>
        <w:t>precum și posturile vacante pentru care sunt întrunite condițiile legale pentru emiterea actelor administrative de modificare a raportului de serviciu sau a raportului de muncă, după caz;</w:t>
      </w:r>
    </w:p>
    <w:p w14:paraId="280A15CC" w14:textId="77777777" w:rsidR="00EA4CF9" w:rsidRPr="00870675" w:rsidRDefault="00EA4CF9" w:rsidP="008D3C79">
      <w:pPr>
        <w:ind w:firstLine="708"/>
        <w:jc w:val="both"/>
        <w:rPr>
          <w:rFonts w:ascii="Trebuchet MS" w:hAnsi="Trebuchet MS"/>
          <w:sz w:val="24"/>
          <w:szCs w:val="24"/>
        </w:rPr>
      </w:pPr>
      <w:r w:rsidRPr="00870675">
        <w:rPr>
          <w:rFonts w:ascii="Trebuchet MS" w:hAnsi="Trebuchet MS"/>
          <w:b/>
          <w:sz w:val="24"/>
          <w:szCs w:val="24"/>
        </w:rPr>
        <w:t xml:space="preserve">f) </w:t>
      </w:r>
      <w:r w:rsidRPr="00870675">
        <w:rPr>
          <w:rFonts w:ascii="Trebuchet MS" w:hAnsi="Trebuchet MS"/>
          <w:sz w:val="24"/>
          <w:szCs w:val="24"/>
        </w:rPr>
        <w:t>posturile unice existente în:</w:t>
      </w:r>
    </w:p>
    <w:p w14:paraId="25F307B5" w14:textId="77777777" w:rsidR="00EA4CF9" w:rsidRPr="00870675" w:rsidRDefault="00EA4CF9" w:rsidP="008D3C79">
      <w:pPr>
        <w:ind w:firstLine="708"/>
        <w:jc w:val="both"/>
        <w:rPr>
          <w:rFonts w:ascii="Trebuchet MS" w:hAnsi="Trebuchet MS"/>
          <w:sz w:val="24"/>
          <w:szCs w:val="24"/>
        </w:rPr>
      </w:pPr>
      <w:r w:rsidRPr="00870675">
        <w:rPr>
          <w:rFonts w:ascii="Trebuchet MS" w:hAnsi="Trebuchet MS"/>
          <w:b/>
          <w:sz w:val="24"/>
          <w:szCs w:val="24"/>
        </w:rPr>
        <w:t>f.1.)</w:t>
      </w:r>
      <w:r w:rsidRPr="00870675">
        <w:rPr>
          <w:rFonts w:ascii="Trebuchet MS" w:hAnsi="Trebuchet MS"/>
          <w:sz w:val="24"/>
          <w:szCs w:val="24"/>
        </w:rPr>
        <w:t xml:space="preserve"> instituțiile și autoritățile publice, astfel cum sunt definite la </w:t>
      </w:r>
      <w:hyperlink r:id="rId14" w:history="1">
        <w:r w:rsidRPr="00870675">
          <w:rPr>
            <w:rStyle w:val="Hyperlink"/>
            <w:rFonts w:ascii="Trebuchet MS" w:hAnsi="Trebuchet MS"/>
            <w:color w:val="auto"/>
            <w:sz w:val="24"/>
            <w:szCs w:val="24"/>
            <w:u w:val="none"/>
          </w:rPr>
          <w:t>art. 2, alin. (1), pct. 30 din Legea nr. 500/2002</w:t>
        </w:r>
      </w:hyperlink>
      <w:r w:rsidRPr="00870675">
        <w:rPr>
          <w:rFonts w:ascii="Trebuchet MS" w:hAnsi="Trebuchet MS"/>
          <w:sz w:val="24"/>
          <w:szCs w:val="24"/>
        </w:rPr>
        <w:t>, cu modificările și completările ulterioare;</w:t>
      </w:r>
    </w:p>
    <w:p w14:paraId="777B6100" w14:textId="77777777" w:rsidR="00EA4CF9" w:rsidRPr="00870675" w:rsidRDefault="00EA4CF9" w:rsidP="008D3C79">
      <w:pPr>
        <w:ind w:firstLine="708"/>
        <w:jc w:val="both"/>
        <w:rPr>
          <w:rFonts w:ascii="Trebuchet MS" w:hAnsi="Trebuchet MS"/>
          <w:sz w:val="24"/>
          <w:szCs w:val="24"/>
        </w:rPr>
      </w:pPr>
      <w:r w:rsidRPr="00870675">
        <w:rPr>
          <w:rFonts w:ascii="Trebuchet MS" w:hAnsi="Trebuchet MS"/>
          <w:b/>
          <w:sz w:val="24"/>
          <w:szCs w:val="24"/>
        </w:rPr>
        <w:t>f.2.)</w:t>
      </w:r>
      <w:r w:rsidRPr="00870675">
        <w:rPr>
          <w:rFonts w:ascii="Trebuchet MS" w:hAnsi="Trebuchet MS"/>
          <w:sz w:val="24"/>
          <w:szCs w:val="24"/>
        </w:rPr>
        <w:t xml:space="preserve"> instituțiile publice locale, astfel cum sunt definite la </w:t>
      </w:r>
      <w:hyperlink r:id="rId15" w:history="1">
        <w:r w:rsidRPr="00870675">
          <w:rPr>
            <w:rStyle w:val="Hyperlink"/>
            <w:rFonts w:ascii="Trebuchet MS" w:hAnsi="Trebuchet MS"/>
            <w:color w:val="auto"/>
            <w:sz w:val="24"/>
            <w:szCs w:val="24"/>
            <w:u w:val="none"/>
          </w:rPr>
          <w:t>art. 2 alin. (1) pct. 39 din Legea nr. 273/2006</w:t>
        </w:r>
      </w:hyperlink>
      <w:r w:rsidRPr="00870675">
        <w:rPr>
          <w:rFonts w:ascii="Trebuchet MS" w:hAnsi="Trebuchet MS"/>
          <w:sz w:val="24"/>
          <w:szCs w:val="24"/>
        </w:rPr>
        <w:t xml:space="preserve"> privind finanțele publice locale, cu modificările și completările ulterioare.</w:t>
      </w:r>
    </w:p>
    <w:p w14:paraId="3430ED2E" w14:textId="09D15512" w:rsidR="00516E4E" w:rsidRPr="00870675" w:rsidRDefault="00EA4CF9" w:rsidP="008D3C79">
      <w:pPr>
        <w:ind w:firstLine="708"/>
        <w:jc w:val="both"/>
        <w:rPr>
          <w:rFonts w:ascii="Trebuchet MS" w:hAnsi="Trebuchet MS"/>
          <w:sz w:val="24"/>
          <w:szCs w:val="24"/>
        </w:rPr>
      </w:pPr>
      <w:r w:rsidRPr="00870675">
        <w:rPr>
          <w:rFonts w:ascii="Trebuchet MS" w:hAnsi="Trebuchet MS"/>
          <w:b/>
          <w:sz w:val="24"/>
          <w:szCs w:val="24"/>
        </w:rPr>
        <w:t>g)</w:t>
      </w:r>
      <w:r w:rsidR="000F4060" w:rsidRPr="00870675">
        <w:rPr>
          <w:rFonts w:ascii="Trebuchet MS" w:hAnsi="Trebuchet MS"/>
          <w:b/>
          <w:sz w:val="24"/>
          <w:szCs w:val="24"/>
        </w:rPr>
        <w:t xml:space="preserve"> </w:t>
      </w:r>
      <w:r w:rsidR="00516E4E" w:rsidRPr="00870675">
        <w:rPr>
          <w:rFonts w:ascii="Trebuchet MS" w:hAnsi="Trebuchet MS"/>
          <w:sz w:val="24"/>
          <w:szCs w:val="24"/>
        </w:rPr>
        <w:t xml:space="preserve"> posturile aferente funcțiilor de judecători, procurori, magistrați-asistenți și personal auxiliar din cadrul instanțelor și parchetelor;</w:t>
      </w:r>
    </w:p>
    <w:p w14:paraId="1F75663B" w14:textId="50EA4225" w:rsidR="00EA4CF9" w:rsidRPr="00870675" w:rsidRDefault="006C68A2" w:rsidP="008D3C79">
      <w:pPr>
        <w:ind w:firstLine="708"/>
        <w:jc w:val="both"/>
        <w:rPr>
          <w:rFonts w:ascii="Trebuchet MS" w:hAnsi="Trebuchet MS"/>
          <w:sz w:val="24"/>
          <w:szCs w:val="24"/>
        </w:rPr>
      </w:pPr>
      <w:r w:rsidRPr="00870675">
        <w:rPr>
          <w:rFonts w:ascii="Trebuchet MS" w:hAnsi="Trebuchet MS"/>
          <w:b/>
          <w:sz w:val="24"/>
          <w:szCs w:val="24"/>
        </w:rPr>
        <w:t>h</w:t>
      </w:r>
      <w:r w:rsidR="00EA4CF9" w:rsidRPr="00870675">
        <w:rPr>
          <w:rFonts w:ascii="Trebuchet MS" w:hAnsi="Trebuchet MS"/>
          <w:b/>
          <w:sz w:val="24"/>
          <w:szCs w:val="24"/>
        </w:rPr>
        <w:t>)</w:t>
      </w:r>
      <w:r w:rsidR="00EA4CF9" w:rsidRPr="00870675">
        <w:rPr>
          <w:rFonts w:ascii="Trebuchet MS" w:hAnsi="Trebuchet MS"/>
          <w:sz w:val="24"/>
          <w:szCs w:val="24"/>
        </w:rPr>
        <w:t xml:space="preserve"> posturile nou înființate prin contractele de finanțare din fonduri externe nerambursabile numai pe durata de implementare a proiectelor;</w:t>
      </w:r>
    </w:p>
    <w:p w14:paraId="6BE7ACCC" w14:textId="45F8649A" w:rsidR="006C68A2" w:rsidRPr="00870675" w:rsidRDefault="006C68A2" w:rsidP="008D3C79">
      <w:pPr>
        <w:jc w:val="both"/>
        <w:rPr>
          <w:rFonts w:ascii="Trebuchet MS" w:hAnsi="Trebuchet MS"/>
          <w:sz w:val="24"/>
          <w:szCs w:val="24"/>
        </w:rPr>
      </w:pPr>
      <w:r w:rsidRPr="00870675">
        <w:rPr>
          <w:rFonts w:ascii="Trebuchet MS" w:hAnsi="Trebuchet MS"/>
          <w:b/>
          <w:sz w:val="24"/>
          <w:szCs w:val="24"/>
        </w:rPr>
        <w:t xml:space="preserve">           i)</w:t>
      </w:r>
      <w:r w:rsidR="00516E4E" w:rsidRPr="00870675">
        <w:rPr>
          <w:rFonts w:ascii="Trebuchet MS" w:hAnsi="Trebuchet MS"/>
          <w:sz w:val="24"/>
          <w:szCs w:val="24"/>
        </w:rPr>
        <w:t xml:space="preserve"> </w:t>
      </w:r>
      <w:r w:rsidRPr="00870675">
        <w:rPr>
          <w:rFonts w:ascii="Trebuchet MS" w:hAnsi="Trebuchet MS"/>
          <w:sz w:val="24"/>
          <w:szCs w:val="24"/>
        </w:rPr>
        <w:t xml:space="preserve">posturile aferente funcțiilor didactice de predare din unitațile de învățământ preuniversitar și </w:t>
      </w:r>
      <w:r w:rsidR="001A3E3F" w:rsidRPr="00870675">
        <w:rPr>
          <w:rFonts w:ascii="Trebuchet MS" w:hAnsi="Trebuchet MS"/>
          <w:sz w:val="24"/>
          <w:szCs w:val="24"/>
        </w:rPr>
        <w:t xml:space="preserve">instituțiile </w:t>
      </w:r>
      <w:r w:rsidRPr="00870675">
        <w:rPr>
          <w:rFonts w:ascii="Trebuchet MS" w:hAnsi="Trebuchet MS"/>
          <w:sz w:val="24"/>
          <w:szCs w:val="24"/>
        </w:rPr>
        <w:t>universitar</w:t>
      </w:r>
      <w:r w:rsidR="001A3E3F" w:rsidRPr="00870675">
        <w:rPr>
          <w:rFonts w:ascii="Trebuchet MS" w:hAnsi="Trebuchet MS"/>
          <w:sz w:val="24"/>
          <w:szCs w:val="24"/>
        </w:rPr>
        <w:t>e</w:t>
      </w:r>
      <w:r w:rsidRPr="00870675">
        <w:rPr>
          <w:rFonts w:ascii="Trebuchet MS" w:hAnsi="Trebuchet MS"/>
          <w:sz w:val="24"/>
          <w:szCs w:val="24"/>
        </w:rPr>
        <w:t>;</w:t>
      </w:r>
    </w:p>
    <w:p w14:paraId="38A3CF17" w14:textId="43B41CE8" w:rsidR="006C68A2" w:rsidRPr="00870675" w:rsidRDefault="006C68A2" w:rsidP="008D3C79">
      <w:pPr>
        <w:ind w:firstLine="708"/>
        <w:jc w:val="both"/>
        <w:rPr>
          <w:rFonts w:ascii="Trebuchet MS" w:hAnsi="Trebuchet MS"/>
          <w:sz w:val="24"/>
          <w:szCs w:val="24"/>
        </w:rPr>
      </w:pPr>
      <w:r w:rsidRPr="00870675">
        <w:rPr>
          <w:rFonts w:ascii="Trebuchet MS" w:hAnsi="Trebuchet MS"/>
          <w:b/>
          <w:sz w:val="24"/>
          <w:szCs w:val="24"/>
        </w:rPr>
        <w:t>j)</w:t>
      </w:r>
      <w:r w:rsidRPr="00870675">
        <w:rPr>
          <w:rFonts w:ascii="Trebuchet MS" w:hAnsi="Trebuchet MS"/>
          <w:sz w:val="24"/>
          <w:szCs w:val="24"/>
        </w:rPr>
        <w:t xml:space="preserve"> posturile aferente funcțiilor medico-sanitare și auxiliar sanitare  din unitățile sanitare;</w:t>
      </w:r>
    </w:p>
    <w:p w14:paraId="79030CB2" w14:textId="433E8A89" w:rsidR="006C68A2" w:rsidRPr="00870675" w:rsidRDefault="00516E4E" w:rsidP="008D3C79">
      <w:pPr>
        <w:ind w:firstLine="708"/>
        <w:jc w:val="both"/>
        <w:rPr>
          <w:rFonts w:ascii="Trebuchet MS" w:hAnsi="Trebuchet MS"/>
          <w:sz w:val="24"/>
          <w:szCs w:val="24"/>
        </w:rPr>
      </w:pPr>
      <w:r w:rsidRPr="00870675">
        <w:rPr>
          <w:rFonts w:ascii="Trebuchet MS" w:hAnsi="Trebuchet MS"/>
          <w:b/>
          <w:sz w:val="24"/>
          <w:szCs w:val="24"/>
        </w:rPr>
        <w:t xml:space="preserve">l) </w:t>
      </w:r>
      <w:r w:rsidRPr="00870675">
        <w:rPr>
          <w:rFonts w:ascii="Trebuchet MS" w:hAnsi="Trebuchet MS"/>
          <w:sz w:val="24"/>
          <w:szCs w:val="24"/>
        </w:rPr>
        <w:t>p</w:t>
      </w:r>
      <w:r w:rsidR="006C68A2" w:rsidRPr="00870675">
        <w:rPr>
          <w:rFonts w:ascii="Trebuchet MS" w:hAnsi="Trebuchet MS"/>
          <w:sz w:val="24"/>
          <w:szCs w:val="24"/>
        </w:rPr>
        <w:t xml:space="preserve">osturile aferente funcțiilor de </w:t>
      </w:r>
      <w:r w:rsidR="008305FF" w:rsidRPr="00870675">
        <w:rPr>
          <w:rFonts w:ascii="Trebuchet MS" w:hAnsi="Trebuchet MS"/>
          <w:sz w:val="24"/>
          <w:szCs w:val="24"/>
        </w:rPr>
        <w:t xml:space="preserve">personal militar </w:t>
      </w:r>
      <w:r w:rsidR="006C68A2" w:rsidRPr="00870675">
        <w:rPr>
          <w:rFonts w:ascii="Trebuchet MS" w:hAnsi="Trebuchet MS"/>
          <w:sz w:val="24"/>
          <w:szCs w:val="24"/>
        </w:rPr>
        <w:t>și funcționari publici cu statut special din instituțiile din sistemul de apărare, ordine publică și siguranță națională;</w:t>
      </w:r>
    </w:p>
    <w:p w14:paraId="11061F4E" w14:textId="515580C3" w:rsidR="000F4060" w:rsidRPr="00870675" w:rsidRDefault="00516E4E" w:rsidP="008D3C79">
      <w:pPr>
        <w:ind w:firstLine="708"/>
        <w:jc w:val="both"/>
        <w:rPr>
          <w:rFonts w:ascii="Trebuchet MS" w:hAnsi="Trebuchet MS"/>
          <w:sz w:val="24"/>
          <w:szCs w:val="24"/>
        </w:rPr>
      </w:pPr>
      <w:r w:rsidRPr="00870675">
        <w:rPr>
          <w:rFonts w:ascii="Trebuchet MS" w:hAnsi="Trebuchet MS"/>
          <w:b/>
          <w:sz w:val="24"/>
          <w:szCs w:val="24"/>
        </w:rPr>
        <w:t>m</w:t>
      </w:r>
      <w:r w:rsidR="000F4060" w:rsidRPr="00870675">
        <w:rPr>
          <w:rFonts w:ascii="Trebuchet MS" w:hAnsi="Trebuchet MS"/>
          <w:b/>
          <w:sz w:val="24"/>
          <w:szCs w:val="24"/>
        </w:rPr>
        <w:t>)</w:t>
      </w:r>
      <w:r w:rsidR="000F4060" w:rsidRPr="00870675">
        <w:rPr>
          <w:rFonts w:ascii="Trebuchet MS" w:hAnsi="Trebuchet MS"/>
          <w:sz w:val="24"/>
          <w:szCs w:val="24"/>
        </w:rPr>
        <w:t xml:space="preserve"> personalul contractual pentru organizarea de spectacole</w:t>
      </w:r>
      <w:r w:rsidR="001A3E3F" w:rsidRPr="00870675">
        <w:rPr>
          <w:rFonts w:ascii="Trebuchet MS" w:hAnsi="Trebuchet MS"/>
          <w:sz w:val="24"/>
          <w:szCs w:val="24"/>
        </w:rPr>
        <w:t xml:space="preserve"> și concerte</w:t>
      </w:r>
      <w:r w:rsidR="00E203F5" w:rsidRPr="00870675">
        <w:rPr>
          <w:rFonts w:ascii="Trebuchet MS" w:hAnsi="Trebuchet MS"/>
          <w:sz w:val="24"/>
          <w:szCs w:val="24"/>
        </w:rPr>
        <w:t>, organizarea și valorificarea patrimoniului mobil și imobil, constituirea, oraganizarea, prelucrarea, dezvoltarea și conservarea colecțiilor de cărți</w:t>
      </w:r>
      <w:r w:rsidR="007273EC">
        <w:rPr>
          <w:rFonts w:ascii="Trebuchet MS" w:hAnsi="Trebuchet MS"/>
          <w:sz w:val="24"/>
          <w:szCs w:val="24"/>
        </w:rPr>
        <w:t>;</w:t>
      </w:r>
    </w:p>
    <w:p w14:paraId="1F5B8469" w14:textId="5A84C84B" w:rsidR="00EA4CF9" w:rsidRPr="00870675" w:rsidRDefault="00516E4E" w:rsidP="008D3C79">
      <w:pPr>
        <w:ind w:firstLine="708"/>
        <w:jc w:val="both"/>
        <w:rPr>
          <w:rFonts w:ascii="Trebuchet MS" w:hAnsi="Trebuchet MS"/>
          <w:sz w:val="24"/>
          <w:szCs w:val="24"/>
        </w:rPr>
      </w:pPr>
      <w:r w:rsidRPr="00870675">
        <w:rPr>
          <w:rFonts w:ascii="Trebuchet MS" w:hAnsi="Trebuchet MS"/>
          <w:b/>
          <w:sz w:val="24"/>
          <w:szCs w:val="24"/>
        </w:rPr>
        <w:t>n</w:t>
      </w:r>
      <w:r w:rsidR="00EA4CF9" w:rsidRPr="00870675">
        <w:rPr>
          <w:rFonts w:ascii="Trebuchet MS" w:hAnsi="Trebuchet MS"/>
          <w:b/>
          <w:sz w:val="24"/>
          <w:szCs w:val="24"/>
        </w:rPr>
        <w:t>)</w:t>
      </w:r>
      <w:r w:rsidR="00AB6B58" w:rsidRPr="00870675">
        <w:rPr>
          <w:rFonts w:ascii="Trebuchet MS" w:hAnsi="Trebuchet MS"/>
          <w:b/>
          <w:sz w:val="24"/>
          <w:szCs w:val="24"/>
        </w:rPr>
        <w:t xml:space="preserve"> </w:t>
      </w:r>
      <w:r w:rsidR="007A6FFD" w:rsidRPr="00870675">
        <w:rPr>
          <w:rFonts w:ascii="Trebuchet MS" w:hAnsi="Trebuchet MS"/>
          <w:sz w:val="24"/>
          <w:szCs w:val="24"/>
        </w:rPr>
        <w:t>alte posturi</w:t>
      </w:r>
      <w:r w:rsidR="00AB6B58" w:rsidRPr="00870675">
        <w:rPr>
          <w:rFonts w:ascii="Trebuchet MS" w:hAnsi="Trebuchet MS"/>
          <w:sz w:val="24"/>
          <w:szCs w:val="24"/>
        </w:rPr>
        <w:t xml:space="preserve"> aprobate prin</w:t>
      </w:r>
      <w:r w:rsidR="00AB6B58" w:rsidRPr="00870675">
        <w:rPr>
          <w:rFonts w:ascii="Trebuchet MS" w:hAnsi="Trebuchet MS"/>
          <w:b/>
          <w:sz w:val="24"/>
          <w:szCs w:val="24"/>
        </w:rPr>
        <w:t xml:space="preserve"> </w:t>
      </w:r>
      <w:r w:rsidR="00EA4CF9" w:rsidRPr="00870675">
        <w:rPr>
          <w:rFonts w:ascii="Trebuchet MS" w:hAnsi="Trebuchet MS"/>
          <w:sz w:val="24"/>
          <w:szCs w:val="24"/>
        </w:rPr>
        <w:t xml:space="preserve"> memorandum de Guvernîn situații  temeinic </w:t>
      </w:r>
      <w:r w:rsidR="007A6FFD" w:rsidRPr="00870675">
        <w:rPr>
          <w:rFonts w:ascii="Trebuchet MS" w:hAnsi="Trebuchet MS"/>
          <w:sz w:val="24"/>
          <w:szCs w:val="24"/>
        </w:rPr>
        <w:t>justificate</w:t>
      </w:r>
      <w:r w:rsidR="000F4060" w:rsidRPr="00870675">
        <w:rPr>
          <w:rFonts w:ascii="Trebuchet MS" w:hAnsi="Trebuchet MS"/>
          <w:sz w:val="24"/>
          <w:szCs w:val="24"/>
        </w:rPr>
        <w:t>;</w:t>
      </w:r>
      <w:r w:rsidR="00EA4CF9" w:rsidRPr="00870675">
        <w:rPr>
          <w:rFonts w:ascii="Trebuchet MS" w:hAnsi="Trebuchet MS"/>
          <w:sz w:val="24"/>
          <w:szCs w:val="24"/>
        </w:rPr>
        <w:t xml:space="preserve"> </w:t>
      </w:r>
    </w:p>
    <w:p w14:paraId="701EDC7E" w14:textId="58398E42" w:rsidR="00200B28" w:rsidRPr="00870675" w:rsidRDefault="00200B28" w:rsidP="008D3C79">
      <w:pPr>
        <w:ind w:firstLine="708"/>
        <w:jc w:val="both"/>
        <w:rPr>
          <w:rFonts w:ascii="Trebuchet MS" w:hAnsi="Trebuchet MS"/>
          <w:sz w:val="24"/>
          <w:szCs w:val="24"/>
        </w:rPr>
      </w:pPr>
      <w:r w:rsidRPr="00870675">
        <w:rPr>
          <w:rFonts w:ascii="Trebuchet MS" w:hAnsi="Trebuchet MS"/>
          <w:b/>
          <w:sz w:val="24"/>
          <w:szCs w:val="24"/>
        </w:rPr>
        <w:t>(</w:t>
      </w:r>
      <w:r w:rsidR="000F4060" w:rsidRPr="00870675">
        <w:rPr>
          <w:rFonts w:ascii="Trebuchet MS" w:hAnsi="Trebuchet MS"/>
          <w:b/>
          <w:sz w:val="24"/>
          <w:szCs w:val="24"/>
        </w:rPr>
        <w:t>6</w:t>
      </w:r>
      <w:r w:rsidRPr="00870675">
        <w:rPr>
          <w:rFonts w:ascii="Trebuchet MS" w:hAnsi="Trebuchet MS"/>
          <w:b/>
          <w:sz w:val="24"/>
          <w:szCs w:val="24"/>
        </w:rPr>
        <w:t>)</w:t>
      </w:r>
      <w:r w:rsidRPr="00870675">
        <w:rPr>
          <w:rFonts w:ascii="Trebuchet MS" w:hAnsi="Trebuchet MS"/>
          <w:sz w:val="24"/>
          <w:szCs w:val="24"/>
        </w:rPr>
        <w:t xml:space="preserve"> </w:t>
      </w:r>
      <w:r w:rsidR="000F4060" w:rsidRPr="00870675">
        <w:rPr>
          <w:rFonts w:ascii="Trebuchet MS" w:hAnsi="Trebuchet MS"/>
          <w:sz w:val="24"/>
          <w:szCs w:val="24"/>
        </w:rPr>
        <w:t>P</w:t>
      </w:r>
      <w:r w:rsidRPr="00870675">
        <w:rPr>
          <w:rFonts w:ascii="Trebuchet MS" w:hAnsi="Trebuchet MS"/>
          <w:sz w:val="24"/>
          <w:szCs w:val="24"/>
        </w:rPr>
        <w:t>ostul unic reprezintă acel post prevăzut în statul de funcții al unei entități publice care îndeplinește următoarele condiții: a) acel post ale cărui atribuții, prin conținutul și natura lor, sau responsabilități stabilite nu se regăsesc într-o altă structură organizatorică, b) un post dintre cele aflate în structura în care există numai posturi vacante.</w:t>
      </w:r>
    </w:p>
    <w:p w14:paraId="14F38172" w14:textId="2599BE63" w:rsidR="00EA4CF9" w:rsidRPr="00870675" w:rsidRDefault="003150B4" w:rsidP="008D3C79">
      <w:pPr>
        <w:ind w:firstLine="708"/>
        <w:jc w:val="both"/>
        <w:rPr>
          <w:rFonts w:ascii="Trebuchet MS" w:hAnsi="Trebuchet MS"/>
          <w:sz w:val="24"/>
          <w:szCs w:val="24"/>
        </w:rPr>
      </w:pPr>
      <w:r w:rsidRPr="00870675">
        <w:rPr>
          <w:rFonts w:ascii="Trebuchet MS" w:hAnsi="Trebuchet MS"/>
          <w:b/>
          <w:sz w:val="24"/>
          <w:szCs w:val="24"/>
        </w:rPr>
        <w:t>(</w:t>
      </w:r>
      <w:r w:rsidR="00A27A78" w:rsidRPr="00870675">
        <w:rPr>
          <w:rFonts w:ascii="Trebuchet MS" w:hAnsi="Trebuchet MS"/>
          <w:b/>
          <w:sz w:val="24"/>
          <w:szCs w:val="24"/>
        </w:rPr>
        <w:t>7</w:t>
      </w:r>
      <w:r w:rsidRPr="00870675">
        <w:rPr>
          <w:rFonts w:ascii="Trebuchet MS" w:hAnsi="Trebuchet MS"/>
          <w:b/>
          <w:sz w:val="24"/>
          <w:szCs w:val="24"/>
        </w:rPr>
        <w:t>)</w:t>
      </w:r>
      <w:r w:rsidRPr="00870675">
        <w:rPr>
          <w:rFonts w:ascii="Trebuchet MS" w:hAnsi="Trebuchet MS"/>
          <w:sz w:val="24"/>
          <w:szCs w:val="24"/>
        </w:rPr>
        <w:t xml:space="preserve"> Posturile </w:t>
      </w:r>
      <w:r w:rsidR="000A243E" w:rsidRPr="00870675">
        <w:rPr>
          <w:rFonts w:ascii="Trebuchet MS" w:hAnsi="Trebuchet MS"/>
          <w:sz w:val="24"/>
          <w:szCs w:val="24"/>
        </w:rPr>
        <w:t>desființate</w:t>
      </w:r>
      <w:r w:rsidR="007C4003" w:rsidRPr="00870675">
        <w:rPr>
          <w:rFonts w:ascii="Trebuchet MS" w:hAnsi="Trebuchet MS"/>
          <w:sz w:val="24"/>
          <w:szCs w:val="24"/>
        </w:rPr>
        <w:t xml:space="preserve"> potrivit prevederilor alin.(1) nu se mai pot reînființa;</w:t>
      </w:r>
    </w:p>
    <w:p w14:paraId="71FCC643" w14:textId="22F172B0" w:rsidR="003D36B2" w:rsidRPr="00870675" w:rsidRDefault="007C4003" w:rsidP="008D3C79">
      <w:pPr>
        <w:ind w:firstLine="708"/>
        <w:jc w:val="both"/>
        <w:rPr>
          <w:rFonts w:ascii="Trebuchet MS" w:hAnsi="Trebuchet MS"/>
          <w:sz w:val="24"/>
          <w:szCs w:val="24"/>
        </w:rPr>
      </w:pPr>
      <w:r w:rsidRPr="00870675">
        <w:rPr>
          <w:rFonts w:ascii="Trebuchet MS" w:hAnsi="Trebuchet MS"/>
          <w:b/>
          <w:sz w:val="24"/>
          <w:szCs w:val="24"/>
        </w:rPr>
        <w:t>(</w:t>
      </w:r>
      <w:r w:rsidR="00A27A78" w:rsidRPr="00870675">
        <w:rPr>
          <w:rFonts w:ascii="Trebuchet MS" w:hAnsi="Trebuchet MS"/>
          <w:b/>
          <w:sz w:val="24"/>
          <w:szCs w:val="24"/>
        </w:rPr>
        <w:t>8</w:t>
      </w:r>
      <w:r w:rsidRPr="00870675">
        <w:rPr>
          <w:rFonts w:ascii="Trebuchet MS" w:hAnsi="Trebuchet MS"/>
          <w:b/>
          <w:sz w:val="24"/>
          <w:szCs w:val="24"/>
        </w:rPr>
        <w:t>)</w:t>
      </w:r>
      <w:r w:rsidRPr="00870675">
        <w:rPr>
          <w:rFonts w:ascii="Trebuchet MS" w:hAnsi="Trebuchet MS"/>
          <w:sz w:val="24"/>
          <w:szCs w:val="24"/>
        </w:rPr>
        <w:t xml:space="preserve"> Posturile nou înființate în cadrul structurilor organizatorice se pot înființa începând cu data de 1 iulie 2024 numai pentru cazuri temeinic justificate și cu memorandum aprobat în Guvernul României sau după caz la nivel local numai cu aprobarea autorităților publice locale </w:t>
      </w:r>
      <w:r w:rsidR="00A27A78" w:rsidRPr="00870675">
        <w:rPr>
          <w:rFonts w:ascii="Trebuchet MS" w:hAnsi="Trebuchet MS"/>
          <w:sz w:val="24"/>
          <w:szCs w:val="24"/>
        </w:rPr>
        <w:t>prin hotărâre a consiliilor locale/județene</w:t>
      </w:r>
      <w:r w:rsidRPr="00870675">
        <w:rPr>
          <w:rFonts w:ascii="Trebuchet MS" w:hAnsi="Trebuchet MS"/>
          <w:sz w:val="24"/>
          <w:szCs w:val="24"/>
        </w:rPr>
        <w:t>;</w:t>
      </w:r>
    </w:p>
    <w:p w14:paraId="5993C832" w14:textId="54B88D09" w:rsidR="004D14FC" w:rsidRPr="00870675" w:rsidRDefault="0078542F" w:rsidP="008D3C79">
      <w:pPr>
        <w:jc w:val="both"/>
        <w:rPr>
          <w:rFonts w:ascii="Trebuchet MS" w:hAnsi="Trebuchet MS"/>
          <w:b/>
          <w:sz w:val="24"/>
          <w:szCs w:val="24"/>
        </w:rPr>
      </w:pPr>
      <w:r w:rsidRPr="00870675">
        <w:rPr>
          <w:rFonts w:ascii="Trebuchet MS" w:hAnsi="Trebuchet MS"/>
          <w:sz w:val="24"/>
          <w:szCs w:val="24"/>
        </w:rPr>
        <w:tab/>
      </w:r>
      <w:r w:rsidRPr="00870675">
        <w:rPr>
          <w:rFonts w:ascii="Trebuchet MS" w:hAnsi="Trebuchet MS"/>
          <w:b/>
          <w:sz w:val="24"/>
          <w:szCs w:val="24"/>
        </w:rPr>
        <w:t xml:space="preserve">Art. </w:t>
      </w:r>
      <w:r w:rsidR="00C6390A" w:rsidRPr="00870675">
        <w:rPr>
          <w:rFonts w:ascii="Trebuchet MS" w:hAnsi="Trebuchet MS"/>
          <w:b/>
          <w:sz w:val="24"/>
          <w:szCs w:val="24"/>
        </w:rPr>
        <w:t>X</w:t>
      </w:r>
      <w:r w:rsidR="007273EC">
        <w:rPr>
          <w:rFonts w:ascii="Trebuchet MS" w:hAnsi="Trebuchet MS"/>
          <w:b/>
          <w:sz w:val="24"/>
          <w:szCs w:val="24"/>
        </w:rPr>
        <w:t>IX</w:t>
      </w:r>
      <w:r w:rsidRPr="00870675">
        <w:rPr>
          <w:rFonts w:ascii="Trebuchet MS" w:hAnsi="Trebuchet MS"/>
          <w:b/>
          <w:sz w:val="24"/>
          <w:szCs w:val="24"/>
        </w:rPr>
        <w:t xml:space="preserve"> </w:t>
      </w:r>
      <w:r w:rsidR="006B00BE" w:rsidRPr="00870675">
        <w:rPr>
          <w:rFonts w:ascii="Trebuchet MS" w:hAnsi="Trebuchet MS"/>
          <w:b/>
          <w:sz w:val="24"/>
          <w:szCs w:val="24"/>
        </w:rPr>
        <w:t xml:space="preserve"> </w:t>
      </w:r>
      <w:r w:rsidRPr="00870675">
        <w:rPr>
          <w:rFonts w:ascii="Trebuchet MS" w:hAnsi="Trebuchet MS"/>
          <w:b/>
          <w:sz w:val="24"/>
          <w:szCs w:val="24"/>
        </w:rPr>
        <w:t xml:space="preserve">(1) </w:t>
      </w:r>
      <w:r w:rsidRPr="00870675">
        <w:rPr>
          <w:rFonts w:ascii="Trebuchet MS" w:hAnsi="Trebuchet MS"/>
          <w:sz w:val="24"/>
          <w:szCs w:val="24"/>
        </w:rPr>
        <w:t xml:space="preserve">Începând cu data de </w:t>
      </w:r>
      <w:r w:rsidRPr="008D3C79">
        <w:rPr>
          <w:rFonts w:ascii="Trebuchet MS" w:hAnsi="Trebuchet MS"/>
          <w:sz w:val="24"/>
          <w:szCs w:val="24"/>
          <w:highlight w:val="yellow"/>
        </w:rPr>
        <w:t xml:space="preserve">1 </w:t>
      </w:r>
      <w:r w:rsidR="007273EC" w:rsidRPr="008D3C79">
        <w:rPr>
          <w:rFonts w:ascii="Trebuchet MS" w:hAnsi="Trebuchet MS"/>
          <w:sz w:val="24"/>
          <w:szCs w:val="24"/>
          <w:highlight w:val="yellow"/>
        </w:rPr>
        <w:t xml:space="preserve">noiembrie </w:t>
      </w:r>
      <w:r w:rsidRPr="008D3C79">
        <w:rPr>
          <w:rFonts w:ascii="Trebuchet MS" w:hAnsi="Trebuchet MS"/>
          <w:sz w:val="24"/>
          <w:szCs w:val="24"/>
          <w:highlight w:val="yellow"/>
        </w:rPr>
        <w:t>2023</w:t>
      </w:r>
      <w:r w:rsidRPr="00870675">
        <w:rPr>
          <w:rFonts w:ascii="Trebuchet MS" w:hAnsi="Trebuchet MS"/>
          <w:sz w:val="24"/>
          <w:szCs w:val="24"/>
        </w:rPr>
        <w:t xml:space="preserve"> prevederile art.390, alin.(1), lit.</w:t>
      </w:r>
      <w:r w:rsidR="00013A30" w:rsidRPr="00870675">
        <w:rPr>
          <w:rFonts w:ascii="Trebuchet MS" w:hAnsi="Trebuchet MS"/>
          <w:sz w:val="24"/>
          <w:szCs w:val="24"/>
        </w:rPr>
        <w:t xml:space="preserve"> </w:t>
      </w:r>
      <w:r w:rsidRPr="00870675">
        <w:rPr>
          <w:rFonts w:ascii="Trebuchet MS" w:hAnsi="Trebuchet MS"/>
          <w:sz w:val="24"/>
          <w:szCs w:val="24"/>
        </w:rPr>
        <w:t xml:space="preserve">h) </w:t>
      </w:r>
      <w:r w:rsidR="006B00BE" w:rsidRPr="00870675">
        <w:rPr>
          <w:rFonts w:ascii="Trebuchet MS" w:hAnsi="Trebuchet MS"/>
          <w:sz w:val="24"/>
          <w:szCs w:val="24"/>
        </w:rPr>
        <w:t xml:space="preserve">din OUG 57/2019 privind Codul Administrativ publicată în Monitorul Oficial al României nr.555 din 03 iulie 2019 </w:t>
      </w:r>
      <w:r w:rsidRPr="00870675">
        <w:rPr>
          <w:rFonts w:ascii="Trebuchet MS" w:hAnsi="Trebuchet MS"/>
          <w:sz w:val="24"/>
          <w:szCs w:val="24"/>
        </w:rPr>
        <w:t>se abrogă;</w:t>
      </w:r>
    </w:p>
    <w:p w14:paraId="15741669" w14:textId="47076DFB" w:rsidR="00964CE6" w:rsidRPr="00870675" w:rsidRDefault="0078542F" w:rsidP="008D3C79">
      <w:pPr>
        <w:ind w:firstLine="708"/>
        <w:jc w:val="both"/>
        <w:rPr>
          <w:rFonts w:ascii="Trebuchet MS" w:hAnsi="Trebuchet MS"/>
          <w:sz w:val="24"/>
          <w:szCs w:val="24"/>
        </w:rPr>
      </w:pPr>
      <w:r w:rsidRPr="00870675">
        <w:rPr>
          <w:rFonts w:ascii="Trebuchet MS" w:hAnsi="Trebuchet MS"/>
          <w:b/>
          <w:sz w:val="24"/>
          <w:szCs w:val="24"/>
        </w:rPr>
        <w:t>(2)</w:t>
      </w:r>
      <w:r w:rsidRPr="00870675">
        <w:rPr>
          <w:rFonts w:ascii="Trebuchet MS" w:hAnsi="Trebuchet MS"/>
          <w:sz w:val="24"/>
          <w:szCs w:val="24"/>
        </w:rPr>
        <w:t xml:space="preserve"> Personalul încadrat în funcția publică de șef birou beneficiază de toate drepturile legale</w:t>
      </w:r>
      <w:r w:rsidR="00964CE6" w:rsidRPr="00870675">
        <w:rPr>
          <w:rFonts w:ascii="Trebuchet MS" w:hAnsi="Trebuchet MS"/>
          <w:sz w:val="24"/>
          <w:szCs w:val="24"/>
        </w:rPr>
        <w:t xml:space="preserve"> odată cu eliberarea din funcția publică</w:t>
      </w:r>
      <w:r w:rsidRPr="00870675">
        <w:rPr>
          <w:rFonts w:ascii="Trebuchet MS" w:hAnsi="Trebuchet MS"/>
          <w:sz w:val="24"/>
          <w:szCs w:val="24"/>
        </w:rPr>
        <w:t xml:space="preserve">, </w:t>
      </w:r>
      <w:r w:rsidR="00964CE6" w:rsidRPr="00870675">
        <w:rPr>
          <w:rFonts w:ascii="Trebuchet MS" w:hAnsi="Trebuchet MS"/>
          <w:sz w:val="24"/>
          <w:szCs w:val="24"/>
        </w:rPr>
        <w:t>inclusiv prin ocuparea</w:t>
      </w:r>
      <w:r w:rsidR="006D1A50" w:rsidRPr="00870675">
        <w:rPr>
          <w:rFonts w:ascii="Trebuchet MS" w:hAnsi="Trebuchet MS"/>
          <w:sz w:val="24"/>
          <w:szCs w:val="24"/>
        </w:rPr>
        <w:t>,</w:t>
      </w:r>
      <w:r w:rsidR="00964CE6" w:rsidRPr="00870675">
        <w:rPr>
          <w:rFonts w:ascii="Trebuchet MS" w:hAnsi="Trebuchet MS"/>
          <w:sz w:val="24"/>
          <w:szCs w:val="24"/>
        </w:rPr>
        <w:t xml:space="preserve"> în condițiile legii</w:t>
      </w:r>
      <w:r w:rsidR="006D1A50" w:rsidRPr="00870675">
        <w:rPr>
          <w:rFonts w:ascii="Trebuchet MS" w:hAnsi="Trebuchet MS"/>
          <w:sz w:val="24"/>
          <w:szCs w:val="24"/>
        </w:rPr>
        <w:t>,</w:t>
      </w:r>
      <w:r w:rsidR="00964CE6" w:rsidRPr="00870675">
        <w:rPr>
          <w:rFonts w:ascii="Trebuchet MS" w:hAnsi="Trebuchet MS"/>
          <w:sz w:val="24"/>
          <w:szCs w:val="24"/>
        </w:rPr>
        <w:t xml:space="preserve"> a unei </w:t>
      </w:r>
      <w:r w:rsidR="00A27A78" w:rsidRPr="00870675">
        <w:rPr>
          <w:rFonts w:ascii="Trebuchet MS" w:hAnsi="Trebuchet MS"/>
          <w:sz w:val="24"/>
          <w:szCs w:val="24"/>
        </w:rPr>
        <w:t xml:space="preserve">funcții publice de conducere ierarhic superioare corespunzătoare vechimii, experienței, studiilor de specialitate sau a unei </w:t>
      </w:r>
      <w:r w:rsidR="00964CE6" w:rsidRPr="00870675">
        <w:rPr>
          <w:rFonts w:ascii="Trebuchet MS" w:hAnsi="Trebuchet MS"/>
          <w:sz w:val="24"/>
          <w:szCs w:val="24"/>
        </w:rPr>
        <w:t>funcții publice de execuție</w:t>
      </w:r>
      <w:r w:rsidR="00A27A78" w:rsidRPr="00870675">
        <w:rPr>
          <w:rFonts w:ascii="Trebuchet MS" w:hAnsi="Trebuchet MS"/>
          <w:sz w:val="24"/>
          <w:szCs w:val="24"/>
        </w:rPr>
        <w:t xml:space="preserve"> vacante</w:t>
      </w:r>
      <w:r w:rsidR="00964CE6" w:rsidRPr="00870675">
        <w:rPr>
          <w:rFonts w:ascii="Trebuchet MS" w:hAnsi="Trebuchet MS"/>
          <w:sz w:val="24"/>
          <w:szCs w:val="24"/>
        </w:rPr>
        <w:t xml:space="preserve"> corespunzătoare vechimii, experienței, studiilor de specialitate de comun acord cu conducerea entității publice din care face parte</w:t>
      </w:r>
      <w:r w:rsidR="00A27A78" w:rsidRPr="00870675">
        <w:rPr>
          <w:rFonts w:ascii="Trebuchet MS" w:hAnsi="Trebuchet MS"/>
          <w:sz w:val="24"/>
          <w:szCs w:val="24"/>
        </w:rPr>
        <w:t xml:space="preserve">. Dacă nu există o funcție de publică vacantă corespunzătoare postul ocupat de acesta se transformă în funcție publică de execuție care corespunde studiilor de specialitate, experienței şi vechimii în specialitate funcționarului public de conducere, de regulă, la nivelul </w:t>
      </w:r>
      <w:r w:rsidR="006D1A50" w:rsidRPr="00870675">
        <w:rPr>
          <w:rFonts w:ascii="Trebuchet MS" w:hAnsi="Trebuchet MS"/>
          <w:sz w:val="24"/>
          <w:szCs w:val="24"/>
        </w:rPr>
        <w:t xml:space="preserve">structurii de organizare </w:t>
      </w:r>
      <w:r w:rsidR="00A27A78" w:rsidRPr="00870675">
        <w:rPr>
          <w:rFonts w:ascii="Trebuchet MS" w:hAnsi="Trebuchet MS"/>
          <w:sz w:val="24"/>
          <w:szCs w:val="24"/>
        </w:rPr>
        <w:t xml:space="preserve">din care </w:t>
      </w:r>
      <w:r w:rsidR="006D1A50" w:rsidRPr="00870675">
        <w:rPr>
          <w:rFonts w:ascii="Trebuchet MS" w:hAnsi="Trebuchet MS"/>
          <w:sz w:val="24"/>
          <w:szCs w:val="24"/>
        </w:rPr>
        <w:t xml:space="preserve">acesta </w:t>
      </w:r>
      <w:r w:rsidR="00A27A78" w:rsidRPr="00870675">
        <w:rPr>
          <w:rFonts w:ascii="Trebuchet MS" w:hAnsi="Trebuchet MS"/>
          <w:sz w:val="24"/>
          <w:szCs w:val="24"/>
        </w:rPr>
        <w:t>a făcut parte acesta.</w:t>
      </w:r>
      <w:r w:rsidR="00516E4E" w:rsidRPr="00870675">
        <w:rPr>
          <w:rFonts w:ascii="Trebuchet MS" w:hAnsi="Trebuchet MS"/>
          <w:sz w:val="24"/>
          <w:szCs w:val="24"/>
        </w:rPr>
        <w:t xml:space="preserve"> </w:t>
      </w:r>
      <w:r w:rsidR="00516E4E" w:rsidRPr="00870675">
        <w:rPr>
          <w:rFonts w:ascii="Trebuchet MS" w:hAnsi="Trebuchet MS"/>
          <w:sz w:val="24"/>
          <w:szCs w:val="24"/>
          <w:highlight w:val="yellow"/>
        </w:rPr>
        <w:t>Funcția publică de conducere de șef birou poate fi transformată în</w:t>
      </w:r>
      <w:r w:rsidR="00A42774" w:rsidRPr="00870675">
        <w:rPr>
          <w:rFonts w:ascii="Trebuchet MS" w:hAnsi="Trebuchet MS"/>
          <w:sz w:val="24"/>
          <w:szCs w:val="24"/>
          <w:highlight w:val="yellow"/>
        </w:rPr>
        <w:t>tr-o funcție publică de conducere</w:t>
      </w:r>
      <w:r w:rsidR="00516E4E" w:rsidRPr="00870675">
        <w:rPr>
          <w:rFonts w:ascii="Trebuchet MS" w:hAnsi="Trebuchet MS"/>
          <w:sz w:val="24"/>
          <w:szCs w:val="24"/>
          <w:highlight w:val="yellow"/>
        </w:rPr>
        <w:t xml:space="preserve"> superioară cu încadrarea în normativul de personal și procentul de funcții de conducere prevăzute de prezenta </w:t>
      </w:r>
      <w:r w:rsidR="007273EC">
        <w:rPr>
          <w:rFonts w:ascii="Trebuchet MS" w:hAnsi="Trebuchet MS"/>
          <w:sz w:val="24"/>
          <w:szCs w:val="24"/>
          <w:highlight w:val="yellow"/>
        </w:rPr>
        <w:t>lege</w:t>
      </w:r>
      <w:r w:rsidR="00AB0AAE" w:rsidRPr="00870675">
        <w:rPr>
          <w:rFonts w:ascii="Trebuchet MS" w:hAnsi="Trebuchet MS"/>
          <w:sz w:val="24"/>
          <w:szCs w:val="24"/>
          <w:highlight w:val="yellow"/>
        </w:rPr>
        <w:t xml:space="preserve"> și personalul cu funcție publică de șef birou îl poate ocupa cu acordul acestuia,</w:t>
      </w:r>
      <w:r w:rsidR="00516E4E" w:rsidRPr="00870675">
        <w:rPr>
          <w:rFonts w:ascii="Trebuchet MS" w:hAnsi="Trebuchet MS"/>
          <w:sz w:val="24"/>
          <w:szCs w:val="24"/>
          <w:highlight w:val="yellow"/>
        </w:rPr>
        <w:t xml:space="preserve"> dacă personalul care a deținut funcția publică de șef birou îndeplinește condițiile de vechime, experiență și studii de specialitate prevăzute de lege</w:t>
      </w:r>
      <w:r w:rsidR="002873F6" w:rsidRPr="00870675">
        <w:rPr>
          <w:rFonts w:ascii="Trebuchet MS" w:hAnsi="Trebuchet MS"/>
          <w:sz w:val="24"/>
          <w:szCs w:val="24"/>
          <w:highlight w:val="yellow"/>
        </w:rPr>
        <w:t xml:space="preserve"> pentru ace</w:t>
      </w:r>
      <w:r w:rsidR="00516E4E" w:rsidRPr="00870675">
        <w:rPr>
          <w:rFonts w:ascii="Trebuchet MS" w:hAnsi="Trebuchet MS"/>
          <w:sz w:val="24"/>
          <w:szCs w:val="24"/>
          <w:highlight w:val="yellow"/>
        </w:rPr>
        <w:t>a funcție publică de conducere.</w:t>
      </w:r>
    </w:p>
    <w:p w14:paraId="23E5F7F8" w14:textId="73BDE31D" w:rsidR="00964CE6" w:rsidRPr="00870675" w:rsidRDefault="00964CE6" w:rsidP="008D3C79">
      <w:pPr>
        <w:jc w:val="both"/>
        <w:rPr>
          <w:rFonts w:ascii="Trebuchet MS" w:hAnsi="Trebuchet MS"/>
          <w:sz w:val="24"/>
          <w:szCs w:val="24"/>
        </w:rPr>
      </w:pPr>
      <w:r w:rsidRPr="00870675">
        <w:rPr>
          <w:rFonts w:ascii="Trebuchet MS" w:hAnsi="Trebuchet MS"/>
          <w:sz w:val="24"/>
          <w:szCs w:val="24"/>
        </w:rPr>
        <w:tab/>
      </w:r>
      <w:r w:rsidR="002E43EC" w:rsidRPr="00870675">
        <w:rPr>
          <w:rFonts w:ascii="Trebuchet MS" w:hAnsi="Trebuchet MS"/>
          <w:b/>
          <w:sz w:val="24"/>
          <w:szCs w:val="24"/>
        </w:rPr>
        <w:t>(</w:t>
      </w:r>
      <w:r w:rsidR="006D1A50" w:rsidRPr="00870675">
        <w:rPr>
          <w:rFonts w:ascii="Trebuchet MS" w:hAnsi="Trebuchet MS"/>
          <w:b/>
          <w:sz w:val="24"/>
          <w:szCs w:val="24"/>
        </w:rPr>
        <w:t>3</w:t>
      </w:r>
      <w:r w:rsidR="002E43EC" w:rsidRPr="00870675">
        <w:rPr>
          <w:rFonts w:ascii="Trebuchet MS" w:hAnsi="Trebuchet MS"/>
          <w:b/>
          <w:sz w:val="24"/>
          <w:szCs w:val="24"/>
        </w:rPr>
        <w:t>)</w:t>
      </w:r>
      <w:r w:rsidR="002E43EC" w:rsidRPr="00870675">
        <w:rPr>
          <w:rFonts w:ascii="Trebuchet MS" w:hAnsi="Trebuchet MS"/>
          <w:sz w:val="24"/>
          <w:szCs w:val="24"/>
        </w:rPr>
        <w:t xml:space="preserve"> </w:t>
      </w:r>
      <w:r w:rsidRPr="00870675">
        <w:rPr>
          <w:rFonts w:ascii="Trebuchet MS" w:hAnsi="Trebuchet MS"/>
          <w:sz w:val="24"/>
          <w:szCs w:val="24"/>
        </w:rPr>
        <w:t xml:space="preserve">Odată cu desființarea funcției publice de șef birou se desființează și structurile </w:t>
      </w:r>
      <w:r w:rsidR="002E43EC" w:rsidRPr="00870675">
        <w:rPr>
          <w:rFonts w:ascii="Trebuchet MS" w:hAnsi="Trebuchet MS"/>
          <w:sz w:val="24"/>
          <w:szCs w:val="24"/>
        </w:rPr>
        <w:t xml:space="preserve">organizatorice care funcționează ca birouri. Personalul angajat în cadrul acestor structuri </w:t>
      </w:r>
      <w:r w:rsidR="00DC603F" w:rsidRPr="00870675">
        <w:rPr>
          <w:rFonts w:ascii="Trebuchet MS" w:hAnsi="Trebuchet MS"/>
          <w:sz w:val="24"/>
          <w:szCs w:val="24"/>
        </w:rPr>
        <w:t xml:space="preserve">de birouri </w:t>
      </w:r>
      <w:r w:rsidR="002E43EC" w:rsidRPr="00870675">
        <w:rPr>
          <w:rFonts w:ascii="Trebuchet MS" w:hAnsi="Trebuchet MS"/>
          <w:sz w:val="24"/>
          <w:szCs w:val="24"/>
        </w:rPr>
        <w:t xml:space="preserve">își păstrează drepturile salariale în vigoare la data desființării structurilor organizatorice de birouri </w:t>
      </w:r>
      <w:r w:rsidR="00395D1F" w:rsidRPr="00870675">
        <w:rPr>
          <w:rFonts w:ascii="Trebuchet MS" w:hAnsi="Trebuchet MS"/>
          <w:sz w:val="24"/>
          <w:szCs w:val="24"/>
        </w:rPr>
        <w:t xml:space="preserve">și este </w:t>
      </w:r>
      <w:r w:rsidR="00351B70" w:rsidRPr="00870675">
        <w:rPr>
          <w:rFonts w:ascii="Trebuchet MS" w:hAnsi="Trebuchet MS"/>
          <w:sz w:val="24"/>
          <w:szCs w:val="24"/>
        </w:rPr>
        <w:t>preluat în alte structuri organizatorice odată cu aprobarea noilor organigrame.</w:t>
      </w:r>
    </w:p>
    <w:p w14:paraId="0C864FC8" w14:textId="0E1E24ED" w:rsidR="006D1A50" w:rsidRPr="00870675" w:rsidRDefault="006D1A50" w:rsidP="008D3C79">
      <w:pPr>
        <w:jc w:val="both"/>
        <w:rPr>
          <w:rFonts w:ascii="Trebuchet MS" w:hAnsi="Trebuchet MS"/>
          <w:sz w:val="24"/>
          <w:szCs w:val="24"/>
        </w:rPr>
      </w:pPr>
      <w:r w:rsidRPr="00870675">
        <w:rPr>
          <w:rFonts w:ascii="Trebuchet MS" w:hAnsi="Trebuchet MS"/>
          <w:sz w:val="24"/>
          <w:szCs w:val="24"/>
        </w:rPr>
        <w:tab/>
      </w:r>
      <w:r w:rsidRPr="00870675">
        <w:rPr>
          <w:rFonts w:ascii="Trebuchet MS" w:hAnsi="Trebuchet MS"/>
          <w:b/>
          <w:sz w:val="24"/>
          <w:szCs w:val="24"/>
        </w:rPr>
        <w:t>(4)</w:t>
      </w:r>
      <w:r w:rsidRPr="00870675">
        <w:rPr>
          <w:rFonts w:ascii="Trebuchet MS" w:hAnsi="Trebuchet MS"/>
          <w:sz w:val="24"/>
          <w:szCs w:val="24"/>
        </w:rPr>
        <w:t xml:space="preserve"> Până la aprobarea noilor organigrame, </w:t>
      </w:r>
      <w:r w:rsidR="00417EF0" w:rsidRPr="00870675">
        <w:rPr>
          <w:rFonts w:ascii="Trebuchet MS" w:hAnsi="Trebuchet MS"/>
          <w:sz w:val="24"/>
          <w:szCs w:val="24"/>
        </w:rPr>
        <w:t xml:space="preserve">state de funcții, </w:t>
      </w:r>
      <w:r w:rsidRPr="00870675">
        <w:rPr>
          <w:rFonts w:ascii="Trebuchet MS" w:hAnsi="Trebuchet MS"/>
          <w:sz w:val="24"/>
          <w:szCs w:val="24"/>
        </w:rPr>
        <w:t xml:space="preserve">regulamente de organizare și funcționare și altor documente necesare personalul încadrat în funcția publică de șef birou este reîncadrat în funcția publică de șef birou interimar, păstrându-și drepturile salariale în vigoare la data intrării în vigoare a prezentei ordonanțe de urgență prin decizie a conducătorului entității publice. Personalul încadrat în cadrul biroului exercită atribuțiile prevăzute în fișa postului și în regulamentul de organizare și funcționare până la data </w:t>
      </w:r>
      <w:r w:rsidR="00417EF0" w:rsidRPr="00870675">
        <w:rPr>
          <w:rFonts w:ascii="Trebuchet MS" w:hAnsi="Trebuchet MS"/>
          <w:sz w:val="24"/>
          <w:szCs w:val="24"/>
        </w:rPr>
        <w:t>aprobării noilor organigrame;</w:t>
      </w:r>
    </w:p>
    <w:p w14:paraId="357B632D" w14:textId="0F3D7221" w:rsidR="00417EF0" w:rsidRPr="00870675" w:rsidRDefault="00DF2241" w:rsidP="008D3C79">
      <w:pPr>
        <w:ind w:firstLine="708"/>
        <w:jc w:val="both"/>
        <w:rPr>
          <w:rFonts w:ascii="Trebuchet MS" w:hAnsi="Trebuchet MS"/>
          <w:sz w:val="24"/>
          <w:szCs w:val="24"/>
        </w:rPr>
      </w:pPr>
      <w:r w:rsidRPr="00870675">
        <w:rPr>
          <w:rFonts w:ascii="Trebuchet MS" w:hAnsi="Trebuchet MS"/>
          <w:b/>
          <w:sz w:val="24"/>
          <w:szCs w:val="24"/>
        </w:rPr>
        <w:t xml:space="preserve"> </w:t>
      </w:r>
      <w:r w:rsidR="00417EF0" w:rsidRPr="00870675">
        <w:rPr>
          <w:rFonts w:ascii="Trebuchet MS" w:hAnsi="Trebuchet MS"/>
          <w:b/>
          <w:sz w:val="24"/>
          <w:szCs w:val="24"/>
        </w:rPr>
        <w:t xml:space="preserve">(5) </w:t>
      </w:r>
      <w:r w:rsidR="00417EF0" w:rsidRPr="00870675">
        <w:rPr>
          <w:rFonts w:ascii="Trebuchet MS" w:hAnsi="Trebuchet MS"/>
          <w:sz w:val="24"/>
          <w:szCs w:val="24"/>
        </w:rPr>
        <w:t>Prevederile alin.(</w:t>
      </w:r>
      <w:r w:rsidR="008305FF" w:rsidRPr="00870675">
        <w:rPr>
          <w:rFonts w:ascii="Trebuchet MS" w:hAnsi="Trebuchet MS"/>
          <w:sz w:val="24"/>
          <w:szCs w:val="24"/>
        </w:rPr>
        <w:t>2</w:t>
      </w:r>
      <w:r w:rsidR="00417EF0" w:rsidRPr="00870675">
        <w:rPr>
          <w:rFonts w:ascii="Trebuchet MS" w:hAnsi="Trebuchet MS"/>
          <w:sz w:val="24"/>
          <w:szCs w:val="24"/>
        </w:rPr>
        <w:t xml:space="preserve">) se aplică </w:t>
      </w:r>
      <w:r w:rsidR="00B377B6" w:rsidRPr="00870675">
        <w:rPr>
          <w:rFonts w:ascii="Trebuchet MS" w:hAnsi="Trebuchet MS"/>
          <w:sz w:val="24"/>
          <w:szCs w:val="24"/>
        </w:rPr>
        <w:t xml:space="preserve">și </w:t>
      </w:r>
      <w:r w:rsidR="00417EF0" w:rsidRPr="00870675">
        <w:rPr>
          <w:rFonts w:ascii="Trebuchet MS" w:hAnsi="Trebuchet MS"/>
          <w:sz w:val="24"/>
          <w:szCs w:val="24"/>
        </w:rPr>
        <w:t>structurilor teritoriale organizate ca birouri</w:t>
      </w:r>
      <w:r w:rsidR="00B377B6" w:rsidRPr="00870675">
        <w:rPr>
          <w:rFonts w:ascii="Trebuchet MS" w:hAnsi="Trebuchet MS"/>
          <w:sz w:val="24"/>
          <w:szCs w:val="24"/>
        </w:rPr>
        <w:t>/servicii</w:t>
      </w:r>
      <w:r w:rsidR="00417EF0" w:rsidRPr="00870675">
        <w:rPr>
          <w:rFonts w:ascii="Trebuchet MS" w:hAnsi="Trebuchet MS"/>
          <w:sz w:val="24"/>
          <w:szCs w:val="24"/>
        </w:rPr>
        <w:t xml:space="preserve"> care beneficiază de autonomie funcțională, prin care se desfășoară activități de uz și interes public la nivel teritorial și se află în coordonarea/subordonarea/autoritatea unui ordonator de credite</w:t>
      </w:r>
      <w:r w:rsidR="00B377B6" w:rsidRPr="00870675">
        <w:rPr>
          <w:rFonts w:ascii="Trebuchet MS" w:hAnsi="Trebuchet MS"/>
          <w:sz w:val="24"/>
          <w:szCs w:val="24"/>
        </w:rPr>
        <w:t xml:space="preserve"> </w:t>
      </w:r>
      <w:r w:rsidR="00B377B6" w:rsidRPr="00870675">
        <w:rPr>
          <w:rFonts w:ascii="Trebuchet MS" w:hAnsi="Trebuchet MS"/>
          <w:sz w:val="24"/>
          <w:szCs w:val="24"/>
          <w:highlight w:val="yellow"/>
        </w:rPr>
        <w:t>prin reorganizarea acestora ca servicii teritoriale având normativul de personal, prin excepție de la precederile art.</w:t>
      </w:r>
      <w:r w:rsidR="00E00BFD">
        <w:rPr>
          <w:rFonts w:ascii="Trebuchet MS" w:hAnsi="Trebuchet MS"/>
          <w:sz w:val="24"/>
          <w:szCs w:val="24"/>
          <w:highlight w:val="yellow"/>
        </w:rPr>
        <w:t>XXI</w:t>
      </w:r>
      <w:r w:rsidR="00B377B6" w:rsidRPr="00870675">
        <w:rPr>
          <w:rFonts w:ascii="Trebuchet MS" w:hAnsi="Trebuchet MS"/>
          <w:sz w:val="24"/>
          <w:szCs w:val="24"/>
          <w:highlight w:val="yellow"/>
        </w:rPr>
        <w:t>, alin.(2), aprobat prin memorandum aprobat în Guvernul României la propunerea ordonatorilor principali de credite, fără ca reorganizarea să conducă la creșterea cheltuielilor de personal la nivelul ordonatorului de credite în subordinea/coordonarea/autoritatea căruia se află acestea</w:t>
      </w:r>
      <w:r w:rsidR="00417EF0" w:rsidRPr="00870675">
        <w:rPr>
          <w:rFonts w:ascii="Trebuchet MS" w:hAnsi="Trebuchet MS"/>
          <w:sz w:val="24"/>
          <w:szCs w:val="24"/>
          <w:highlight w:val="yellow"/>
        </w:rPr>
        <w:t>;</w:t>
      </w:r>
    </w:p>
    <w:p w14:paraId="61EAE32E" w14:textId="77777777" w:rsidR="00E00BFD" w:rsidRDefault="00DC603F" w:rsidP="008D3C79">
      <w:pPr>
        <w:ind w:firstLine="708"/>
        <w:jc w:val="both"/>
        <w:rPr>
          <w:rFonts w:ascii="Trebuchet MS" w:hAnsi="Trebuchet MS"/>
          <w:sz w:val="24"/>
          <w:szCs w:val="24"/>
        </w:rPr>
      </w:pPr>
      <w:r w:rsidRPr="00870675">
        <w:rPr>
          <w:rFonts w:ascii="Trebuchet MS" w:hAnsi="Trebuchet MS"/>
          <w:b/>
          <w:sz w:val="24"/>
          <w:szCs w:val="24"/>
        </w:rPr>
        <w:t>(</w:t>
      </w:r>
      <w:r w:rsidR="00417EF0" w:rsidRPr="00870675">
        <w:rPr>
          <w:rFonts w:ascii="Trebuchet MS" w:hAnsi="Trebuchet MS"/>
          <w:b/>
          <w:sz w:val="24"/>
          <w:szCs w:val="24"/>
        </w:rPr>
        <w:t>6</w:t>
      </w:r>
      <w:r w:rsidR="002E43EC" w:rsidRPr="00870675">
        <w:rPr>
          <w:rFonts w:ascii="Trebuchet MS" w:hAnsi="Trebuchet MS"/>
          <w:b/>
          <w:sz w:val="24"/>
          <w:szCs w:val="24"/>
        </w:rPr>
        <w:t>)</w:t>
      </w:r>
      <w:r w:rsidR="002E43EC" w:rsidRPr="00870675">
        <w:rPr>
          <w:rFonts w:ascii="Trebuchet MS" w:hAnsi="Trebuchet MS"/>
          <w:sz w:val="24"/>
          <w:szCs w:val="24"/>
        </w:rPr>
        <w:t xml:space="preserve"> </w:t>
      </w:r>
      <w:r w:rsidR="00790C85" w:rsidRPr="00870675">
        <w:rPr>
          <w:rFonts w:ascii="Trebuchet MS" w:hAnsi="Trebuchet MS"/>
          <w:sz w:val="24"/>
          <w:szCs w:val="24"/>
        </w:rPr>
        <w:t xml:space="preserve"> Măsurile privind reorganizarea structurilor funcționale ca urmare a aplicării prevederilor prezentului </w:t>
      </w:r>
      <w:r w:rsidR="00FF2A74" w:rsidRPr="00870675">
        <w:rPr>
          <w:rFonts w:ascii="Trebuchet MS" w:hAnsi="Trebuchet MS"/>
          <w:sz w:val="24"/>
          <w:szCs w:val="24"/>
        </w:rPr>
        <w:t>articol</w:t>
      </w:r>
      <w:r w:rsidR="00790C85" w:rsidRPr="00870675">
        <w:rPr>
          <w:rFonts w:ascii="Trebuchet MS" w:hAnsi="Trebuchet MS"/>
          <w:sz w:val="24"/>
          <w:szCs w:val="24"/>
        </w:rPr>
        <w:t>, inclusiv organigramele, statele de funcții, Regulame</w:t>
      </w:r>
      <w:r w:rsidR="00FF2A74" w:rsidRPr="00870675">
        <w:rPr>
          <w:rFonts w:ascii="Trebuchet MS" w:hAnsi="Trebuchet MS"/>
          <w:sz w:val="24"/>
          <w:szCs w:val="24"/>
        </w:rPr>
        <w:t>n</w:t>
      </w:r>
      <w:r w:rsidR="00790C85" w:rsidRPr="00870675">
        <w:rPr>
          <w:rFonts w:ascii="Trebuchet MS" w:hAnsi="Trebuchet MS"/>
          <w:sz w:val="24"/>
          <w:szCs w:val="24"/>
        </w:rPr>
        <w:t>tele de Organizare și Funcționare se ap</w:t>
      </w:r>
      <w:r w:rsidR="00B377B6" w:rsidRPr="00870675">
        <w:rPr>
          <w:rFonts w:ascii="Trebuchet MS" w:hAnsi="Trebuchet MS"/>
          <w:sz w:val="24"/>
          <w:szCs w:val="24"/>
        </w:rPr>
        <w:t>ro</w:t>
      </w:r>
      <w:r w:rsidR="00790C85" w:rsidRPr="00870675">
        <w:rPr>
          <w:rFonts w:ascii="Trebuchet MS" w:hAnsi="Trebuchet MS"/>
          <w:sz w:val="24"/>
          <w:szCs w:val="24"/>
        </w:rPr>
        <w:t>bă, în condițiile legii pâna la data de 31</w:t>
      </w:r>
      <w:r w:rsidR="00E00BFD">
        <w:rPr>
          <w:rFonts w:ascii="Trebuchet MS" w:hAnsi="Trebuchet MS"/>
          <w:sz w:val="24"/>
          <w:szCs w:val="24"/>
        </w:rPr>
        <w:t xml:space="preserve"> </w:t>
      </w:r>
      <w:r w:rsidR="00790C85" w:rsidRPr="00870675">
        <w:rPr>
          <w:rFonts w:ascii="Trebuchet MS" w:hAnsi="Trebuchet MS"/>
          <w:sz w:val="24"/>
          <w:szCs w:val="24"/>
        </w:rPr>
        <w:t>decembrie 2023.</w:t>
      </w:r>
    </w:p>
    <w:p w14:paraId="3ADED6F5" w14:textId="7117F4C8" w:rsidR="006B00BE" w:rsidRPr="00870675" w:rsidRDefault="000D3F7F" w:rsidP="008D3C79">
      <w:pPr>
        <w:ind w:firstLine="708"/>
        <w:jc w:val="both"/>
        <w:rPr>
          <w:rFonts w:ascii="Trebuchet MS" w:hAnsi="Trebuchet MS"/>
          <w:sz w:val="24"/>
          <w:szCs w:val="24"/>
        </w:rPr>
      </w:pPr>
      <w:r w:rsidRPr="00870675">
        <w:rPr>
          <w:rFonts w:ascii="Trebuchet MS" w:hAnsi="Trebuchet MS"/>
          <w:b/>
          <w:sz w:val="24"/>
          <w:szCs w:val="24"/>
        </w:rPr>
        <w:t>Art</w:t>
      </w:r>
      <w:r w:rsidR="00C6390A" w:rsidRPr="00870675">
        <w:rPr>
          <w:rFonts w:ascii="Trebuchet MS" w:hAnsi="Trebuchet MS"/>
          <w:b/>
          <w:sz w:val="24"/>
          <w:szCs w:val="24"/>
        </w:rPr>
        <w:t>.</w:t>
      </w:r>
      <w:r w:rsidRPr="00870675">
        <w:rPr>
          <w:rFonts w:ascii="Trebuchet MS" w:hAnsi="Trebuchet MS"/>
          <w:b/>
          <w:sz w:val="24"/>
          <w:szCs w:val="24"/>
        </w:rPr>
        <w:t xml:space="preserve"> </w:t>
      </w:r>
      <w:r w:rsidR="00C6390A" w:rsidRPr="00870675">
        <w:rPr>
          <w:rFonts w:ascii="Trebuchet MS" w:hAnsi="Trebuchet MS"/>
          <w:b/>
          <w:sz w:val="24"/>
          <w:szCs w:val="24"/>
        </w:rPr>
        <w:t>X</w:t>
      </w:r>
      <w:r w:rsidR="00E00BFD">
        <w:rPr>
          <w:rFonts w:ascii="Trebuchet MS" w:hAnsi="Trebuchet MS"/>
          <w:b/>
          <w:sz w:val="24"/>
          <w:szCs w:val="24"/>
        </w:rPr>
        <w:t>X</w:t>
      </w:r>
      <w:r w:rsidRPr="00870675">
        <w:rPr>
          <w:rFonts w:ascii="Trebuchet MS" w:hAnsi="Trebuchet MS"/>
          <w:b/>
          <w:sz w:val="24"/>
          <w:szCs w:val="24"/>
        </w:rPr>
        <w:t xml:space="preserve"> (1)</w:t>
      </w:r>
      <w:r w:rsidR="00417EF0" w:rsidRPr="00870675">
        <w:rPr>
          <w:rFonts w:ascii="Trebuchet MS" w:hAnsi="Trebuchet MS"/>
          <w:b/>
          <w:sz w:val="24"/>
          <w:szCs w:val="24"/>
        </w:rPr>
        <w:t xml:space="preserve"> </w:t>
      </w:r>
      <w:r w:rsidR="006B00BE" w:rsidRPr="00870675">
        <w:rPr>
          <w:rFonts w:ascii="Trebuchet MS" w:hAnsi="Trebuchet MS"/>
          <w:sz w:val="24"/>
          <w:szCs w:val="24"/>
        </w:rPr>
        <w:t>Art.468, alin.(2) lit.</w:t>
      </w:r>
      <w:r w:rsidR="00013A30" w:rsidRPr="00870675">
        <w:rPr>
          <w:rFonts w:ascii="Trebuchet MS" w:hAnsi="Trebuchet MS"/>
          <w:sz w:val="24"/>
          <w:szCs w:val="24"/>
        </w:rPr>
        <w:t xml:space="preserve"> </w:t>
      </w:r>
      <w:r w:rsidR="006B00BE" w:rsidRPr="00870675">
        <w:rPr>
          <w:rFonts w:ascii="Trebuchet MS" w:hAnsi="Trebuchet MS"/>
          <w:sz w:val="24"/>
          <w:szCs w:val="24"/>
        </w:rPr>
        <w:t>a) din OUG nr.57/2019 privind Codul Administrativ publicată în Monitorul Oficial al României nr.555 din 03 iulie 2019 se modifică și va avea următorul cuprins:</w:t>
      </w:r>
    </w:p>
    <w:p w14:paraId="11E94687" w14:textId="77777777" w:rsidR="006B00BE" w:rsidRPr="00870675" w:rsidRDefault="006B00BE" w:rsidP="008D3C79">
      <w:pPr>
        <w:ind w:firstLine="708"/>
        <w:jc w:val="both"/>
        <w:rPr>
          <w:rFonts w:ascii="Trebuchet MS" w:hAnsi="Trebuchet MS"/>
          <w:sz w:val="24"/>
          <w:szCs w:val="24"/>
        </w:rPr>
      </w:pPr>
      <w:r w:rsidRPr="00870675">
        <w:rPr>
          <w:rFonts w:ascii="Trebuchet MS" w:hAnsi="Trebuchet MS"/>
          <w:b/>
          <w:sz w:val="24"/>
          <w:szCs w:val="24"/>
        </w:rPr>
        <w:t>a)</w:t>
      </w:r>
      <w:r w:rsidRPr="00870675">
        <w:rPr>
          <w:rFonts w:ascii="Trebuchet MS" w:hAnsi="Trebuchet MS"/>
          <w:sz w:val="24"/>
          <w:szCs w:val="24"/>
        </w:rPr>
        <w:t xml:space="preserve"> 5 ani în specialitatea studiilor necesare exercitării funcției publice, pentru ocuparea funcțiilor publice de conducere de șef serviciu și secretar general al comunei, precum și a funcțiilor publice specifice echivalente acestora;</w:t>
      </w:r>
    </w:p>
    <w:p w14:paraId="3D43747F" w14:textId="269D3AFA" w:rsidR="006D4C5D" w:rsidRPr="00870675" w:rsidRDefault="000D3F7F" w:rsidP="008D3C79">
      <w:pPr>
        <w:ind w:firstLine="708"/>
        <w:jc w:val="both"/>
        <w:rPr>
          <w:rFonts w:ascii="Trebuchet MS" w:hAnsi="Trebuchet MS"/>
          <w:sz w:val="24"/>
          <w:szCs w:val="24"/>
        </w:rPr>
      </w:pPr>
      <w:r w:rsidRPr="00870675">
        <w:rPr>
          <w:rFonts w:ascii="Trebuchet MS" w:hAnsi="Trebuchet MS"/>
          <w:b/>
          <w:sz w:val="24"/>
          <w:szCs w:val="24"/>
        </w:rPr>
        <w:t>(2)</w:t>
      </w:r>
      <w:r w:rsidR="006D4C5D" w:rsidRPr="00870675">
        <w:rPr>
          <w:rFonts w:ascii="Trebuchet MS" w:hAnsi="Trebuchet MS"/>
          <w:sz w:val="24"/>
          <w:szCs w:val="24"/>
        </w:rPr>
        <w:t xml:space="preserve"> Entitățile publice indiferent de denumirea acestora și forma de organizare care au personal contractual încadrat potrivit legii</w:t>
      </w:r>
      <w:r w:rsidR="00D73FFA" w:rsidRPr="00870675">
        <w:rPr>
          <w:rFonts w:ascii="Trebuchet MS" w:hAnsi="Trebuchet MS"/>
          <w:sz w:val="24"/>
          <w:szCs w:val="24"/>
        </w:rPr>
        <w:t xml:space="preserve"> cărora nu li se aplică prevederile art.390, alin.(1), lit.(h) din OUG 57/2019 privind Codul Administrativ nu pot deține funcția de șef birou</w:t>
      </w:r>
      <w:r w:rsidR="00E00BFD">
        <w:rPr>
          <w:rFonts w:ascii="Trebuchet MS" w:hAnsi="Trebuchet MS"/>
          <w:sz w:val="24"/>
          <w:szCs w:val="24"/>
        </w:rPr>
        <w:t xml:space="preserve"> </w:t>
      </w:r>
      <w:r w:rsidR="00E00BFD" w:rsidRPr="008D3C79">
        <w:rPr>
          <w:rFonts w:ascii="Trebuchet MS" w:hAnsi="Trebuchet MS"/>
          <w:sz w:val="24"/>
          <w:szCs w:val="24"/>
          <w:highlight w:val="yellow"/>
        </w:rPr>
        <w:t>începând cu data de 1 noiembrie 2023</w:t>
      </w:r>
      <w:r w:rsidR="00E30854" w:rsidRPr="00870675">
        <w:rPr>
          <w:rFonts w:ascii="Trebuchet MS" w:hAnsi="Trebuchet MS"/>
          <w:sz w:val="24"/>
          <w:szCs w:val="24"/>
        </w:rPr>
        <w:t xml:space="preserve">. </w:t>
      </w:r>
    </w:p>
    <w:p w14:paraId="5FD9029A" w14:textId="3F169BE3" w:rsidR="00D73FFA" w:rsidRPr="00870675" w:rsidRDefault="00D73FFA" w:rsidP="008D3C79">
      <w:pPr>
        <w:ind w:firstLine="708"/>
        <w:jc w:val="both"/>
        <w:rPr>
          <w:rFonts w:ascii="Trebuchet MS" w:hAnsi="Trebuchet MS"/>
          <w:sz w:val="24"/>
          <w:szCs w:val="24"/>
        </w:rPr>
      </w:pPr>
      <w:r w:rsidRPr="00870675">
        <w:rPr>
          <w:rFonts w:ascii="Trebuchet MS" w:hAnsi="Trebuchet MS"/>
          <w:b/>
          <w:sz w:val="24"/>
          <w:szCs w:val="24"/>
        </w:rPr>
        <w:t>(</w:t>
      </w:r>
      <w:r w:rsidR="000D3F7F" w:rsidRPr="00870675">
        <w:rPr>
          <w:rFonts w:ascii="Trebuchet MS" w:hAnsi="Trebuchet MS"/>
          <w:b/>
          <w:sz w:val="24"/>
          <w:szCs w:val="24"/>
        </w:rPr>
        <w:t>3</w:t>
      </w:r>
      <w:r w:rsidRPr="00870675">
        <w:rPr>
          <w:rFonts w:ascii="Trebuchet MS" w:hAnsi="Trebuchet MS"/>
          <w:b/>
          <w:sz w:val="24"/>
          <w:szCs w:val="24"/>
        </w:rPr>
        <w:t>)</w:t>
      </w:r>
      <w:r w:rsidRPr="00870675">
        <w:rPr>
          <w:rFonts w:ascii="Trebuchet MS" w:hAnsi="Trebuchet MS"/>
          <w:sz w:val="24"/>
          <w:szCs w:val="24"/>
        </w:rPr>
        <w:t xml:space="preserve"> Prevederile </w:t>
      </w:r>
      <w:r w:rsidR="000D3F7F" w:rsidRPr="00870675">
        <w:rPr>
          <w:rFonts w:ascii="Trebuchet MS" w:hAnsi="Trebuchet MS"/>
          <w:sz w:val="24"/>
          <w:szCs w:val="24"/>
        </w:rPr>
        <w:t xml:space="preserve">art </w:t>
      </w:r>
      <w:r w:rsidR="00E00BFD" w:rsidRPr="008D3C79">
        <w:rPr>
          <w:rFonts w:ascii="Trebuchet MS" w:hAnsi="Trebuchet MS"/>
          <w:sz w:val="24"/>
          <w:szCs w:val="24"/>
          <w:highlight w:val="yellow"/>
        </w:rPr>
        <w:t>XIX</w:t>
      </w:r>
      <w:r w:rsidRPr="008D3C79">
        <w:rPr>
          <w:rFonts w:ascii="Trebuchet MS" w:hAnsi="Trebuchet MS"/>
          <w:sz w:val="24"/>
          <w:szCs w:val="24"/>
          <w:highlight w:val="yellow"/>
        </w:rPr>
        <w:t>,</w:t>
      </w:r>
      <w:r w:rsidRPr="00870675">
        <w:rPr>
          <w:rFonts w:ascii="Trebuchet MS" w:hAnsi="Trebuchet MS"/>
          <w:sz w:val="24"/>
          <w:szCs w:val="24"/>
        </w:rPr>
        <w:t xml:space="preserve"> </w:t>
      </w:r>
      <w:r w:rsidRPr="00870675">
        <w:rPr>
          <w:rFonts w:ascii="Trebuchet MS" w:hAnsi="Trebuchet MS"/>
          <w:sz w:val="24"/>
          <w:szCs w:val="24"/>
          <w:highlight w:val="yellow"/>
        </w:rPr>
        <w:t>alin.(2)-</w:t>
      </w:r>
      <w:r w:rsidR="00E30854" w:rsidRPr="00870675">
        <w:rPr>
          <w:rFonts w:ascii="Trebuchet MS" w:hAnsi="Trebuchet MS"/>
          <w:sz w:val="24"/>
          <w:szCs w:val="24"/>
          <w:highlight w:val="yellow"/>
        </w:rPr>
        <w:t>(4) și ale alin.</w:t>
      </w:r>
      <w:r w:rsidRPr="00870675">
        <w:rPr>
          <w:rFonts w:ascii="Trebuchet MS" w:hAnsi="Trebuchet MS"/>
          <w:sz w:val="24"/>
          <w:szCs w:val="24"/>
          <w:highlight w:val="yellow"/>
        </w:rPr>
        <w:t>(6)</w:t>
      </w:r>
      <w:r w:rsidRPr="00870675">
        <w:rPr>
          <w:rFonts w:ascii="Trebuchet MS" w:hAnsi="Trebuchet MS"/>
          <w:sz w:val="24"/>
          <w:szCs w:val="24"/>
        </w:rPr>
        <w:t xml:space="preserve"> li se aplică în mod corespunzător;</w:t>
      </w:r>
    </w:p>
    <w:p w14:paraId="2345BF50" w14:textId="6167176C" w:rsidR="00073F91" w:rsidRPr="00870675" w:rsidRDefault="006B00BE" w:rsidP="008D3C79">
      <w:pPr>
        <w:ind w:firstLine="708"/>
        <w:jc w:val="both"/>
        <w:rPr>
          <w:rFonts w:ascii="Trebuchet MS" w:hAnsi="Trebuchet MS"/>
          <w:sz w:val="24"/>
          <w:szCs w:val="24"/>
        </w:rPr>
      </w:pPr>
      <w:r w:rsidRPr="00870675">
        <w:rPr>
          <w:rFonts w:ascii="Trebuchet MS" w:hAnsi="Trebuchet MS"/>
          <w:b/>
          <w:sz w:val="24"/>
          <w:szCs w:val="24"/>
        </w:rPr>
        <w:t xml:space="preserve">Art. </w:t>
      </w:r>
      <w:r w:rsidR="00C6390A" w:rsidRPr="00870675">
        <w:rPr>
          <w:rFonts w:ascii="Trebuchet MS" w:hAnsi="Trebuchet MS"/>
          <w:b/>
          <w:sz w:val="24"/>
          <w:szCs w:val="24"/>
        </w:rPr>
        <w:t>X</w:t>
      </w:r>
      <w:r w:rsidR="00E00BFD">
        <w:rPr>
          <w:rFonts w:ascii="Trebuchet MS" w:hAnsi="Trebuchet MS"/>
          <w:b/>
          <w:sz w:val="24"/>
          <w:szCs w:val="24"/>
        </w:rPr>
        <w:t>XI</w:t>
      </w:r>
      <w:r w:rsidRPr="00870675">
        <w:rPr>
          <w:rFonts w:ascii="Trebuchet MS" w:hAnsi="Trebuchet MS"/>
          <w:b/>
          <w:sz w:val="24"/>
          <w:szCs w:val="24"/>
        </w:rPr>
        <w:t xml:space="preserve"> </w:t>
      </w:r>
      <w:r w:rsidR="00EA1ACB" w:rsidRPr="00870675">
        <w:rPr>
          <w:rFonts w:ascii="Trebuchet MS" w:hAnsi="Trebuchet MS"/>
          <w:b/>
          <w:sz w:val="24"/>
          <w:szCs w:val="24"/>
        </w:rPr>
        <w:t>(</w:t>
      </w:r>
      <w:r w:rsidRPr="00870675">
        <w:rPr>
          <w:rFonts w:ascii="Trebuchet MS" w:hAnsi="Trebuchet MS"/>
          <w:b/>
          <w:sz w:val="24"/>
          <w:szCs w:val="24"/>
        </w:rPr>
        <w:t>1</w:t>
      </w:r>
      <w:r w:rsidR="00EA1ACB" w:rsidRPr="00870675">
        <w:rPr>
          <w:rFonts w:ascii="Trebuchet MS" w:hAnsi="Trebuchet MS"/>
          <w:b/>
          <w:sz w:val="24"/>
          <w:szCs w:val="24"/>
        </w:rPr>
        <w:t>)</w:t>
      </w:r>
      <w:r w:rsidRPr="00870675">
        <w:rPr>
          <w:rFonts w:ascii="Trebuchet MS" w:hAnsi="Trebuchet MS"/>
          <w:b/>
          <w:sz w:val="24"/>
          <w:szCs w:val="24"/>
        </w:rPr>
        <w:t xml:space="preserve"> </w:t>
      </w:r>
      <w:r w:rsidRPr="00870675">
        <w:rPr>
          <w:rFonts w:ascii="Trebuchet MS" w:hAnsi="Trebuchet MS"/>
          <w:sz w:val="24"/>
          <w:szCs w:val="24"/>
        </w:rPr>
        <w:t>Art.391, alin.(3) din OUG nr. nr.57/2019 privind Codul Administrativ publicată în Monitorul Oficial al României nr.555 din 03 iulie 2019 se modifică și va avea următorul cuprins:</w:t>
      </w:r>
    </w:p>
    <w:p w14:paraId="45C93315" w14:textId="1B7B54A3" w:rsidR="0087260E" w:rsidRPr="00870675" w:rsidRDefault="006B00BE" w:rsidP="008D3C79">
      <w:pPr>
        <w:ind w:firstLine="708"/>
        <w:jc w:val="both"/>
        <w:rPr>
          <w:rFonts w:ascii="Trebuchet MS" w:hAnsi="Trebuchet MS"/>
          <w:sz w:val="24"/>
          <w:szCs w:val="24"/>
        </w:rPr>
      </w:pPr>
      <w:r w:rsidRPr="00870675">
        <w:rPr>
          <w:rFonts w:ascii="Trebuchet MS" w:hAnsi="Trebuchet MS"/>
          <w:b/>
          <w:sz w:val="24"/>
          <w:szCs w:val="24"/>
        </w:rPr>
        <w:t>(</w:t>
      </w:r>
      <w:r w:rsidR="00EA1ACB" w:rsidRPr="00870675">
        <w:rPr>
          <w:rFonts w:ascii="Trebuchet MS" w:hAnsi="Trebuchet MS"/>
          <w:b/>
          <w:sz w:val="24"/>
          <w:szCs w:val="24"/>
        </w:rPr>
        <w:t>2)</w:t>
      </w:r>
      <w:r w:rsidRPr="00870675">
        <w:rPr>
          <w:rFonts w:ascii="Trebuchet MS" w:hAnsi="Trebuchet MS"/>
          <w:sz w:val="24"/>
          <w:szCs w:val="24"/>
        </w:rPr>
        <w:t xml:space="preserve"> Structura organizatorică a autorităților și instituțiilor publice trebuie să respecte următoarele cerințe:</w:t>
      </w:r>
    </w:p>
    <w:p w14:paraId="52B9905C" w14:textId="77777777" w:rsidR="0087260E" w:rsidRPr="00870675" w:rsidRDefault="0087260E" w:rsidP="008D3C79">
      <w:pPr>
        <w:ind w:firstLine="708"/>
        <w:jc w:val="both"/>
        <w:rPr>
          <w:rFonts w:ascii="Trebuchet MS" w:hAnsi="Trebuchet MS"/>
          <w:sz w:val="24"/>
          <w:szCs w:val="24"/>
        </w:rPr>
      </w:pPr>
      <w:r w:rsidRPr="00870675">
        <w:rPr>
          <w:rFonts w:ascii="Trebuchet MS" w:hAnsi="Trebuchet MS"/>
          <w:b/>
          <w:sz w:val="24"/>
          <w:szCs w:val="24"/>
        </w:rPr>
        <w:t>a</w:t>
      </w:r>
      <w:r w:rsidR="006B00BE" w:rsidRPr="00870675">
        <w:rPr>
          <w:rFonts w:ascii="Trebuchet MS" w:hAnsi="Trebuchet MS"/>
          <w:b/>
          <w:sz w:val="24"/>
          <w:szCs w:val="24"/>
        </w:rPr>
        <w:t>)</w:t>
      </w:r>
      <w:r w:rsidR="006B00BE" w:rsidRPr="00870675">
        <w:rPr>
          <w:rFonts w:ascii="Trebuchet MS" w:hAnsi="Trebuchet MS"/>
          <w:sz w:val="24"/>
          <w:szCs w:val="24"/>
        </w:rPr>
        <w:t xml:space="preserve"> pentru constituirea unui serviciu este necesar un număr de minimum </w:t>
      </w:r>
      <w:r w:rsidRPr="00870675">
        <w:rPr>
          <w:rFonts w:ascii="Trebuchet MS" w:hAnsi="Trebuchet MS"/>
          <w:sz w:val="24"/>
          <w:szCs w:val="24"/>
        </w:rPr>
        <w:t>10</w:t>
      </w:r>
      <w:r w:rsidR="006B00BE" w:rsidRPr="00870675">
        <w:rPr>
          <w:rFonts w:ascii="Trebuchet MS" w:hAnsi="Trebuchet MS"/>
          <w:sz w:val="24"/>
          <w:szCs w:val="24"/>
        </w:rPr>
        <w:t xml:space="preserve"> posturi de execuție;</w:t>
      </w:r>
    </w:p>
    <w:p w14:paraId="33E3EA32" w14:textId="77777777" w:rsidR="0087260E" w:rsidRPr="00870675" w:rsidRDefault="0087260E" w:rsidP="008D3C79">
      <w:pPr>
        <w:ind w:firstLine="708"/>
        <w:jc w:val="both"/>
        <w:rPr>
          <w:rFonts w:ascii="Trebuchet MS" w:hAnsi="Trebuchet MS"/>
          <w:sz w:val="24"/>
          <w:szCs w:val="24"/>
        </w:rPr>
      </w:pPr>
      <w:r w:rsidRPr="00870675">
        <w:rPr>
          <w:rFonts w:ascii="Trebuchet MS" w:hAnsi="Trebuchet MS"/>
          <w:b/>
          <w:sz w:val="24"/>
          <w:szCs w:val="24"/>
        </w:rPr>
        <w:t>b</w:t>
      </w:r>
      <w:r w:rsidR="006B00BE" w:rsidRPr="00870675">
        <w:rPr>
          <w:rFonts w:ascii="Trebuchet MS" w:hAnsi="Trebuchet MS"/>
          <w:b/>
          <w:sz w:val="24"/>
          <w:szCs w:val="24"/>
        </w:rPr>
        <w:t>)</w:t>
      </w:r>
      <w:r w:rsidR="006B00BE" w:rsidRPr="00870675">
        <w:rPr>
          <w:rFonts w:ascii="Trebuchet MS" w:hAnsi="Trebuchet MS"/>
          <w:sz w:val="24"/>
          <w:szCs w:val="24"/>
        </w:rPr>
        <w:t xml:space="preserve"> pentru constituirea unei direcții este necesar un număr de minimum </w:t>
      </w:r>
      <w:r w:rsidRPr="00870675">
        <w:rPr>
          <w:rFonts w:ascii="Trebuchet MS" w:hAnsi="Trebuchet MS"/>
          <w:sz w:val="24"/>
          <w:szCs w:val="24"/>
        </w:rPr>
        <w:t>20</w:t>
      </w:r>
      <w:r w:rsidR="006B00BE" w:rsidRPr="00870675">
        <w:rPr>
          <w:rFonts w:ascii="Trebuchet MS" w:hAnsi="Trebuchet MS"/>
          <w:sz w:val="24"/>
          <w:szCs w:val="24"/>
        </w:rPr>
        <w:t xml:space="preserve"> posturi de execuție;</w:t>
      </w:r>
    </w:p>
    <w:p w14:paraId="499C52A9" w14:textId="072AED0C" w:rsidR="006B00BE" w:rsidRPr="00870675" w:rsidRDefault="0087260E" w:rsidP="008D3C79">
      <w:pPr>
        <w:ind w:firstLine="708"/>
        <w:jc w:val="both"/>
        <w:rPr>
          <w:rFonts w:ascii="Trebuchet MS" w:hAnsi="Trebuchet MS"/>
          <w:sz w:val="24"/>
          <w:szCs w:val="24"/>
        </w:rPr>
      </w:pPr>
      <w:r w:rsidRPr="00870675">
        <w:rPr>
          <w:rFonts w:ascii="Trebuchet MS" w:hAnsi="Trebuchet MS"/>
          <w:b/>
          <w:sz w:val="24"/>
          <w:szCs w:val="24"/>
        </w:rPr>
        <w:t>c</w:t>
      </w:r>
      <w:r w:rsidR="006B00BE" w:rsidRPr="00870675">
        <w:rPr>
          <w:rFonts w:ascii="Trebuchet MS" w:hAnsi="Trebuchet MS"/>
          <w:b/>
          <w:sz w:val="24"/>
          <w:szCs w:val="24"/>
        </w:rPr>
        <w:t>)</w:t>
      </w:r>
      <w:r w:rsidR="006B00BE" w:rsidRPr="00870675">
        <w:rPr>
          <w:rFonts w:ascii="Trebuchet MS" w:hAnsi="Trebuchet MS"/>
          <w:sz w:val="24"/>
          <w:szCs w:val="24"/>
        </w:rPr>
        <w:t xml:space="preserve"> pentru constituirea unei direcții generale este necesar un număr </w:t>
      </w:r>
      <w:r w:rsidRPr="00870675">
        <w:rPr>
          <w:rFonts w:ascii="Trebuchet MS" w:hAnsi="Trebuchet MS"/>
          <w:sz w:val="24"/>
          <w:szCs w:val="24"/>
        </w:rPr>
        <w:t xml:space="preserve">de minimum </w:t>
      </w:r>
      <w:r w:rsidR="00DF7528">
        <w:rPr>
          <w:rFonts w:ascii="Trebuchet MS" w:hAnsi="Trebuchet MS"/>
          <w:sz w:val="24"/>
          <w:szCs w:val="24"/>
        </w:rPr>
        <w:t>35</w:t>
      </w:r>
      <w:r w:rsidR="00DF7528" w:rsidRPr="00870675">
        <w:rPr>
          <w:rFonts w:ascii="Trebuchet MS" w:hAnsi="Trebuchet MS"/>
          <w:sz w:val="24"/>
          <w:szCs w:val="24"/>
        </w:rPr>
        <w:t xml:space="preserve"> </w:t>
      </w:r>
      <w:r w:rsidR="006B00BE" w:rsidRPr="00870675">
        <w:rPr>
          <w:rFonts w:ascii="Trebuchet MS" w:hAnsi="Trebuchet MS"/>
          <w:sz w:val="24"/>
          <w:szCs w:val="24"/>
        </w:rPr>
        <w:t>de posturi de execuție.</w:t>
      </w:r>
    </w:p>
    <w:p w14:paraId="04D46B61" w14:textId="131D3C99" w:rsidR="00A219B9" w:rsidRPr="00870675" w:rsidRDefault="00EA1ACB" w:rsidP="008D3C79">
      <w:pPr>
        <w:ind w:firstLine="708"/>
        <w:jc w:val="both"/>
        <w:rPr>
          <w:rFonts w:ascii="Trebuchet MS" w:hAnsi="Trebuchet MS"/>
          <w:sz w:val="24"/>
          <w:szCs w:val="24"/>
        </w:rPr>
      </w:pPr>
      <w:r w:rsidRPr="00870675">
        <w:rPr>
          <w:rFonts w:ascii="Trebuchet MS" w:hAnsi="Trebuchet MS"/>
          <w:b/>
          <w:sz w:val="24"/>
          <w:szCs w:val="24"/>
        </w:rPr>
        <w:t>(3)</w:t>
      </w:r>
      <w:r w:rsidR="0087260E" w:rsidRPr="00870675">
        <w:rPr>
          <w:rFonts w:ascii="Trebuchet MS" w:hAnsi="Trebuchet MS"/>
          <w:b/>
          <w:sz w:val="24"/>
          <w:szCs w:val="24"/>
        </w:rPr>
        <w:t xml:space="preserve"> </w:t>
      </w:r>
      <w:r w:rsidR="0087260E" w:rsidRPr="00870675">
        <w:rPr>
          <w:rFonts w:ascii="Trebuchet MS" w:hAnsi="Trebuchet MS"/>
          <w:sz w:val="24"/>
          <w:szCs w:val="24"/>
        </w:rPr>
        <w:t xml:space="preserve">Funcționarii publici încadrați pe funcțiile publice de șef serviciu, director, director adjunct, director executiv, director executiv adjunct, director general, director general adjunct care nu mai îndeplinesc condițiile </w:t>
      </w:r>
      <w:r w:rsidR="00DC43DF" w:rsidRPr="00870675">
        <w:rPr>
          <w:rFonts w:ascii="Trebuchet MS" w:hAnsi="Trebuchet MS"/>
          <w:sz w:val="24"/>
          <w:szCs w:val="24"/>
        </w:rPr>
        <w:t xml:space="preserve">privind normativul de personal </w:t>
      </w:r>
      <w:r w:rsidR="0087260E" w:rsidRPr="00870675">
        <w:rPr>
          <w:rFonts w:ascii="Trebuchet MS" w:hAnsi="Trebuchet MS"/>
          <w:sz w:val="24"/>
          <w:szCs w:val="24"/>
        </w:rPr>
        <w:t xml:space="preserve">pentru a ocupa funcția publică vor ocupa funcțiile publice </w:t>
      </w:r>
      <w:r w:rsidR="007F224F" w:rsidRPr="00870675">
        <w:rPr>
          <w:rFonts w:ascii="Trebuchet MS" w:hAnsi="Trebuchet MS"/>
          <w:sz w:val="24"/>
          <w:szCs w:val="24"/>
        </w:rPr>
        <w:t xml:space="preserve">deținute </w:t>
      </w:r>
      <w:r w:rsidR="00A219B9" w:rsidRPr="00870675">
        <w:rPr>
          <w:rFonts w:ascii="Trebuchet MS" w:hAnsi="Trebuchet MS"/>
          <w:sz w:val="24"/>
          <w:szCs w:val="24"/>
        </w:rPr>
        <w:t>până la data aprobării noi</w:t>
      </w:r>
      <w:r w:rsidR="007F224F" w:rsidRPr="00870675">
        <w:rPr>
          <w:rFonts w:ascii="Trebuchet MS" w:hAnsi="Trebuchet MS"/>
          <w:sz w:val="24"/>
          <w:szCs w:val="24"/>
        </w:rPr>
        <w:t>i</w:t>
      </w:r>
      <w:r w:rsidR="00A219B9" w:rsidRPr="00870675">
        <w:rPr>
          <w:rFonts w:ascii="Trebuchet MS" w:hAnsi="Trebuchet MS"/>
          <w:sz w:val="24"/>
          <w:szCs w:val="24"/>
        </w:rPr>
        <w:t xml:space="preserve"> organigrame, beneficiind de drepturile salariale</w:t>
      </w:r>
      <w:r w:rsidR="00EF686F" w:rsidRPr="00870675">
        <w:rPr>
          <w:rFonts w:ascii="Trebuchet MS" w:hAnsi="Trebuchet MS"/>
          <w:sz w:val="24"/>
          <w:szCs w:val="24"/>
        </w:rPr>
        <w:t xml:space="preserve"> </w:t>
      </w:r>
      <w:r w:rsidR="00EB44A4" w:rsidRPr="00870675">
        <w:rPr>
          <w:rFonts w:ascii="Trebuchet MS" w:hAnsi="Trebuchet MS"/>
          <w:sz w:val="24"/>
          <w:szCs w:val="24"/>
        </w:rPr>
        <w:t>corespunzătoare funcției</w:t>
      </w:r>
      <w:r w:rsidR="00A219B9" w:rsidRPr="00870675">
        <w:rPr>
          <w:rFonts w:ascii="Trebuchet MS" w:hAnsi="Trebuchet MS"/>
          <w:sz w:val="24"/>
          <w:szCs w:val="24"/>
        </w:rPr>
        <w:t>;</w:t>
      </w:r>
      <w:r w:rsidR="00EF686F" w:rsidRPr="00870675">
        <w:rPr>
          <w:rFonts w:ascii="Trebuchet MS" w:hAnsi="Trebuchet MS"/>
          <w:sz w:val="24"/>
          <w:szCs w:val="24"/>
        </w:rPr>
        <w:t xml:space="preserve"> </w:t>
      </w:r>
    </w:p>
    <w:p w14:paraId="703DBE5A" w14:textId="582043B7" w:rsidR="00DC43DF" w:rsidRPr="00870675" w:rsidRDefault="00EF686F" w:rsidP="008D3C79">
      <w:pPr>
        <w:ind w:firstLine="708"/>
        <w:jc w:val="both"/>
        <w:rPr>
          <w:rFonts w:ascii="Trebuchet MS" w:hAnsi="Trebuchet MS"/>
          <w:sz w:val="24"/>
          <w:szCs w:val="24"/>
        </w:rPr>
      </w:pPr>
      <w:r w:rsidRPr="00870675" w:rsidDel="00EF686F">
        <w:rPr>
          <w:rFonts w:ascii="Trebuchet MS" w:hAnsi="Trebuchet MS"/>
          <w:b/>
          <w:sz w:val="24"/>
          <w:szCs w:val="24"/>
        </w:rPr>
        <w:t xml:space="preserve"> </w:t>
      </w:r>
      <w:r w:rsidR="00351B70" w:rsidRPr="00870675">
        <w:rPr>
          <w:rFonts w:ascii="Trebuchet MS" w:hAnsi="Trebuchet MS"/>
          <w:b/>
          <w:sz w:val="24"/>
          <w:szCs w:val="24"/>
        </w:rPr>
        <w:t>(</w:t>
      </w:r>
      <w:r w:rsidRPr="00870675">
        <w:rPr>
          <w:rFonts w:ascii="Trebuchet MS" w:hAnsi="Trebuchet MS"/>
          <w:b/>
          <w:sz w:val="24"/>
          <w:szCs w:val="24"/>
        </w:rPr>
        <w:t>4</w:t>
      </w:r>
      <w:r w:rsidR="00351B70" w:rsidRPr="00870675">
        <w:rPr>
          <w:rFonts w:ascii="Trebuchet MS" w:hAnsi="Trebuchet MS"/>
          <w:b/>
          <w:sz w:val="24"/>
          <w:szCs w:val="24"/>
        </w:rPr>
        <w:t>)</w:t>
      </w:r>
      <w:r w:rsidR="00DC43DF" w:rsidRPr="00870675">
        <w:rPr>
          <w:rFonts w:ascii="Trebuchet MS" w:hAnsi="Trebuchet MS"/>
          <w:b/>
          <w:sz w:val="24"/>
          <w:szCs w:val="24"/>
        </w:rPr>
        <w:t xml:space="preserve"> </w:t>
      </w:r>
      <w:r w:rsidR="00DC43DF" w:rsidRPr="00870675">
        <w:rPr>
          <w:rFonts w:ascii="Trebuchet MS" w:hAnsi="Trebuchet MS"/>
          <w:sz w:val="24"/>
          <w:szCs w:val="24"/>
        </w:rPr>
        <w:t>Dacă în urma reorganizării entității publice ca urmare a creșt</w:t>
      </w:r>
      <w:r w:rsidR="003150FE" w:rsidRPr="00870675">
        <w:rPr>
          <w:rFonts w:ascii="Trebuchet MS" w:hAnsi="Trebuchet MS"/>
          <w:sz w:val="24"/>
          <w:szCs w:val="24"/>
        </w:rPr>
        <w:t>erii normativului de personal, personalul încadrat pe o</w:t>
      </w:r>
      <w:r w:rsidR="00D73FFA" w:rsidRPr="00870675">
        <w:rPr>
          <w:rFonts w:ascii="Trebuchet MS" w:hAnsi="Trebuchet MS"/>
          <w:sz w:val="24"/>
          <w:szCs w:val="24"/>
        </w:rPr>
        <w:t xml:space="preserve"> </w:t>
      </w:r>
      <w:r w:rsidR="00DC43DF" w:rsidRPr="00870675">
        <w:rPr>
          <w:rFonts w:ascii="Trebuchet MS" w:hAnsi="Trebuchet MS"/>
          <w:sz w:val="24"/>
          <w:szCs w:val="24"/>
        </w:rPr>
        <w:t>funcție publică de conducere superioară îndeplinește condițiile pentru o funcție publică de conducere inferioară decât cea deținută inițial</w:t>
      </w:r>
      <w:r w:rsidR="004B6342" w:rsidRPr="00870675">
        <w:rPr>
          <w:rFonts w:ascii="Trebuchet MS" w:hAnsi="Trebuchet MS"/>
          <w:sz w:val="24"/>
          <w:szCs w:val="24"/>
        </w:rPr>
        <w:t xml:space="preserve">, cu acordul </w:t>
      </w:r>
      <w:r w:rsidR="00DC43DF" w:rsidRPr="00870675">
        <w:rPr>
          <w:rFonts w:ascii="Trebuchet MS" w:hAnsi="Trebuchet MS"/>
          <w:sz w:val="24"/>
          <w:szCs w:val="24"/>
        </w:rPr>
        <w:t xml:space="preserve">funcționarului public în </w:t>
      </w:r>
      <w:r w:rsidR="004B6342" w:rsidRPr="00870675">
        <w:rPr>
          <w:rFonts w:ascii="Trebuchet MS" w:hAnsi="Trebuchet MS"/>
          <w:sz w:val="24"/>
          <w:szCs w:val="24"/>
        </w:rPr>
        <w:t>cauză acesta poate ocupa funcția publică de nivel ierarhic inferior;</w:t>
      </w:r>
    </w:p>
    <w:p w14:paraId="0BBC671A" w14:textId="14D492EB" w:rsidR="003150FE" w:rsidRPr="00870675" w:rsidRDefault="003150FE" w:rsidP="008D3C79">
      <w:pPr>
        <w:ind w:firstLine="708"/>
        <w:jc w:val="both"/>
        <w:rPr>
          <w:rFonts w:ascii="Trebuchet MS" w:hAnsi="Trebuchet MS"/>
          <w:sz w:val="24"/>
          <w:szCs w:val="24"/>
        </w:rPr>
      </w:pPr>
      <w:r w:rsidRPr="00870675">
        <w:rPr>
          <w:rFonts w:ascii="Trebuchet MS" w:hAnsi="Trebuchet MS"/>
          <w:b/>
          <w:sz w:val="24"/>
          <w:szCs w:val="24"/>
        </w:rPr>
        <w:t>(</w:t>
      </w:r>
      <w:r w:rsidR="00EF686F" w:rsidRPr="00870675">
        <w:rPr>
          <w:rFonts w:ascii="Trebuchet MS" w:hAnsi="Trebuchet MS"/>
          <w:b/>
          <w:sz w:val="24"/>
          <w:szCs w:val="24"/>
        </w:rPr>
        <w:t>5</w:t>
      </w:r>
      <w:r w:rsidRPr="00870675">
        <w:rPr>
          <w:rFonts w:ascii="Trebuchet MS" w:hAnsi="Trebuchet MS"/>
          <w:b/>
          <w:sz w:val="24"/>
          <w:szCs w:val="24"/>
        </w:rPr>
        <w:t xml:space="preserve">) </w:t>
      </w:r>
      <w:r w:rsidRPr="00870675">
        <w:rPr>
          <w:rFonts w:ascii="Trebuchet MS" w:hAnsi="Trebuchet MS"/>
          <w:sz w:val="24"/>
          <w:szCs w:val="24"/>
        </w:rPr>
        <w:t>Dacă în urma reorganizării entității publice ca urmare a creșterii normativului de personal, personalul încadrat pe o funcție publică de conducere inferioară îndeplinește condițiile pentru o funcție publică de conducere superioară decât cea deținută inițial, acesta poate ocupa funcția publică superioară</w:t>
      </w:r>
      <w:r w:rsidR="00EF686F" w:rsidRPr="00870675">
        <w:rPr>
          <w:rFonts w:ascii="Trebuchet MS" w:hAnsi="Trebuchet MS"/>
          <w:sz w:val="24"/>
          <w:szCs w:val="24"/>
        </w:rPr>
        <w:t xml:space="preserve"> în condițiile prevăzute de legislația în vigoare</w:t>
      </w:r>
      <w:r w:rsidR="00E30854" w:rsidRPr="00870675">
        <w:rPr>
          <w:rFonts w:ascii="Trebuchet MS" w:hAnsi="Trebuchet MS"/>
          <w:sz w:val="24"/>
          <w:szCs w:val="24"/>
        </w:rPr>
        <w:t xml:space="preserve">. </w:t>
      </w:r>
      <w:r w:rsidR="00E30854" w:rsidRPr="00870675">
        <w:rPr>
          <w:rFonts w:ascii="Trebuchet MS" w:hAnsi="Trebuchet MS"/>
          <w:sz w:val="24"/>
          <w:szCs w:val="24"/>
          <w:highlight w:val="yellow"/>
        </w:rPr>
        <w:t>Funcțiile publice de conducere deținute de personalul pre</w:t>
      </w:r>
      <w:r w:rsidR="00AB0AAE" w:rsidRPr="00870675">
        <w:rPr>
          <w:rFonts w:ascii="Trebuchet MS" w:hAnsi="Trebuchet MS"/>
          <w:sz w:val="24"/>
          <w:szCs w:val="24"/>
          <w:highlight w:val="yellow"/>
        </w:rPr>
        <w:t>văzut la alin.(3)</w:t>
      </w:r>
      <w:r w:rsidR="00E30854" w:rsidRPr="00870675">
        <w:rPr>
          <w:rFonts w:ascii="Trebuchet MS" w:hAnsi="Trebuchet MS"/>
          <w:sz w:val="24"/>
          <w:szCs w:val="24"/>
          <w:highlight w:val="yellow"/>
        </w:rPr>
        <w:t xml:space="preserve"> pot</w:t>
      </w:r>
      <w:r w:rsidR="00AB0AAE" w:rsidRPr="00870675">
        <w:rPr>
          <w:rFonts w:ascii="Trebuchet MS" w:hAnsi="Trebuchet MS"/>
          <w:sz w:val="24"/>
          <w:szCs w:val="24"/>
          <w:highlight w:val="yellow"/>
        </w:rPr>
        <w:t xml:space="preserve"> fi transformate în funcții publice de conducere superioare</w:t>
      </w:r>
      <w:r w:rsidR="00E30854" w:rsidRPr="00870675">
        <w:rPr>
          <w:rFonts w:ascii="Trebuchet MS" w:hAnsi="Trebuchet MS"/>
          <w:sz w:val="24"/>
          <w:szCs w:val="24"/>
          <w:highlight w:val="yellow"/>
        </w:rPr>
        <w:t xml:space="preserve"> cu încadrarea în normativul de personal și procentul de funcții de conducere prevăzute de prezenta </w:t>
      </w:r>
      <w:r w:rsidR="00E00BFD">
        <w:rPr>
          <w:rFonts w:ascii="Trebuchet MS" w:hAnsi="Trebuchet MS"/>
          <w:sz w:val="24"/>
          <w:szCs w:val="24"/>
          <w:highlight w:val="yellow"/>
        </w:rPr>
        <w:t>lege</w:t>
      </w:r>
      <w:r w:rsidR="00AB0AAE" w:rsidRPr="00870675">
        <w:rPr>
          <w:rFonts w:ascii="Trebuchet MS" w:hAnsi="Trebuchet MS"/>
          <w:sz w:val="24"/>
          <w:szCs w:val="24"/>
          <w:highlight w:val="yellow"/>
        </w:rPr>
        <w:t xml:space="preserve"> și personalul cu funcții publice de conducere le poate ocupa cu acordul acestora,</w:t>
      </w:r>
      <w:r w:rsidR="00E30854" w:rsidRPr="00870675">
        <w:rPr>
          <w:rFonts w:ascii="Trebuchet MS" w:hAnsi="Trebuchet MS"/>
          <w:sz w:val="24"/>
          <w:szCs w:val="24"/>
          <w:highlight w:val="yellow"/>
        </w:rPr>
        <w:t xml:space="preserve"> dacă personalul cu funcție de conducere îndeplinește condițiile de vechime, experiență și studii de specialitate prevăzute de lege</w:t>
      </w:r>
      <w:r w:rsidR="002873F6" w:rsidRPr="00870675">
        <w:rPr>
          <w:rFonts w:ascii="Trebuchet MS" w:hAnsi="Trebuchet MS"/>
          <w:sz w:val="24"/>
          <w:szCs w:val="24"/>
          <w:highlight w:val="yellow"/>
        </w:rPr>
        <w:t xml:space="preserve"> pentru aceea funcție de conducere</w:t>
      </w:r>
      <w:r w:rsidRPr="00870675">
        <w:rPr>
          <w:rFonts w:ascii="Trebuchet MS" w:hAnsi="Trebuchet MS"/>
          <w:sz w:val="24"/>
          <w:szCs w:val="24"/>
        </w:rPr>
        <w:t>;</w:t>
      </w:r>
    </w:p>
    <w:p w14:paraId="55CC1335" w14:textId="22895913" w:rsidR="003150FE" w:rsidRPr="00870675" w:rsidRDefault="003150FE" w:rsidP="008D3C79">
      <w:pPr>
        <w:ind w:firstLine="708"/>
        <w:jc w:val="both"/>
        <w:rPr>
          <w:rFonts w:ascii="Trebuchet MS" w:hAnsi="Trebuchet MS"/>
          <w:sz w:val="24"/>
          <w:szCs w:val="24"/>
        </w:rPr>
      </w:pPr>
      <w:r w:rsidRPr="00870675">
        <w:rPr>
          <w:rFonts w:ascii="Trebuchet MS" w:hAnsi="Trebuchet MS"/>
          <w:b/>
          <w:sz w:val="24"/>
          <w:szCs w:val="24"/>
        </w:rPr>
        <w:t>(</w:t>
      </w:r>
      <w:r w:rsidR="00EF686F" w:rsidRPr="00870675">
        <w:rPr>
          <w:rFonts w:ascii="Trebuchet MS" w:hAnsi="Trebuchet MS"/>
          <w:b/>
          <w:sz w:val="24"/>
          <w:szCs w:val="24"/>
        </w:rPr>
        <w:t>6</w:t>
      </w:r>
      <w:r w:rsidRPr="00870675">
        <w:rPr>
          <w:rFonts w:ascii="Trebuchet MS" w:hAnsi="Trebuchet MS"/>
          <w:b/>
          <w:sz w:val="24"/>
          <w:szCs w:val="24"/>
        </w:rPr>
        <w:t>)</w:t>
      </w:r>
      <w:r w:rsidRPr="00870675">
        <w:rPr>
          <w:rFonts w:ascii="Trebuchet MS" w:hAnsi="Trebuchet MS"/>
          <w:sz w:val="24"/>
          <w:szCs w:val="24"/>
        </w:rPr>
        <w:t xml:space="preserve"> </w:t>
      </w:r>
      <w:r w:rsidR="00C3304A" w:rsidRPr="00870675">
        <w:rPr>
          <w:rFonts w:ascii="Trebuchet MS" w:hAnsi="Trebuchet MS"/>
          <w:sz w:val="24"/>
          <w:szCs w:val="24"/>
        </w:rPr>
        <w:t xml:space="preserve"> Personalul cu funcții </w:t>
      </w:r>
      <w:r w:rsidR="00EF686F" w:rsidRPr="00870675">
        <w:rPr>
          <w:rFonts w:ascii="Trebuchet MS" w:hAnsi="Trebuchet MS"/>
          <w:sz w:val="24"/>
          <w:szCs w:val="24"/>
        </w:rPr>
        <w:t xml:space="preserve">publice </w:t>
      </w:r>
      <w:r w:rsidR="00C3304A" w:rsidRPr="00870675">
        <w:rPr>
          <w:rFonts w:ascii="Trebuchet MS" w:hAnsi="Trebuchet MS"/>
          <w:sz w:val="24"/>
          <w:szCs w:val="24"/>
        </w:rPr>
        <w:t>de conducere eliberat din funcția de conducere deținută</w:t>
      </w:r>
      <w:r w:rsidR="00072092" w:rsidRPr="00870675">
        <w:rPr>
          <w:rFonts w:ascii="Trebuchet MS" w:hAnsi="Trebuchet MS"/>
          <w:sz w:val="24"/>
          <w:szCs w:val="24"/>
        </w:rPr>
        <w:t>,</w:t>
      </w:r>
      <w:r w:rsidR="00C3304A" w:rsidRPr="00870675">
        <w:rPr>
          <w:rFonts w:ascii="Trebuchet MS" w:hAnsi="Trebuchet MS"/>
          <w:sz w:val="24"/>
          <w:szCs w:val="24"/>
        </w:rPr>
        <w:t xml:space="preserve"> ca urmare a reorganizări activității</w:t>
      </w:r>
      <w:r w:rsidR="00072092" w:rsidRPr="00870675">
        <w:rPr>
          <w:rFonts w:ascii="Trebuchet MS" w:hAnsi="Trebuchet MS"/>
          <w:sz w:val="24"/>
          <w:szCs w:val="24"/>
        </w:rPr>
        <w:t>,</w:t>
      </w:r>
      <w:r w:rsidR="00C3304A" w:rsidRPr="00870675">
        <w:rPr>
          <w:rFonts w:ascii="Trebuchet MS" w:hAnsi="Trebuchet MS"/>
          <w:sz w:val="24"/>
          <w:szCs w:val="24"/>
        </w:rPr>
        <w:t xml:space="preserve"> beneficiază de drepturile prevăzute de lege. Acesta are dreptul de a ocupa o funcție publică </w:t>
      </w:r>
      <w:r w:rsidR="00AB0AAE" w:rsidRPr="00870675">
        <w:rPr>
          <w:rFonts w:ascii="Trebuchet MS" w:hAnsi="Trebuchet MS"/>
          <w:sz w:val="24"/>
          <w:szCs w:val="24"/>
          <w:highlight w:val="yellow"/>
        </w:rPr>
        <w:t>de execuție</w:t>
      </w:r>
      <w:r w:rsidR="00EF686F" w:rsidRPr="00870675">
        <w:rPr>
          <w:rFonts w:ascii="Trebuchet MS" w:hAnsi="Trebuchet MS"/>
          <w:sz w:val="24"/>
          <w:szCs w:val="24"/>
        </w:rPr>
        <w:t xml:space="preserve"> corespunzătoare vechimii, experienței și studiilor de specialitate</w:t>
      </w:r>
      <w:r w:rsidR="00C3304A" w:rsidRPr="00870675">
        <w:rPr>
          <w:rFonts w:ascii="Trebuchet MS" w:hAnsi="Trebuchet MS"/>
          <w:sz w:val="24"/>
          <w:szCs w:val="24"/>
        </w:rPr>
        <w:t xml:space="preserve">. Dacă nu există o </w:t>
      </w:r>
      <w:r w:rsidR="00C3304A" w:rsidRPr="00870675">
        <w:rPr>
          <w:rFonts w:ascii="Trebuchet MS" w:hAnsi="Trebuchet MS"/>
          <w:sz w:val="24"/>
          <w:szCs w:val="24"/>
          <w:highlight w:val="yellow"/>
        </w:rPr>
        <w:t xml:space="preserve">funcție </w:t>
      </w:r>
      <w:r w:rsidR="00AB0AAE" w:rsidRPr="00870675">
        <w:rPr>
          <w:rFonts w:ascii="Trebuchet MS" w:hAnsi="Trebuchet MS"/>
          <w:sz w:val="24"/>
          <w:szCs w:val="24"/>
          <w:highlight w:val="yellow"/>
        </w:rPr>
        <w:t>publică de execuție vacantă</w:t>
      </w:r>
      <w:r w:rsidR="00C3304A" w:rsidRPr="00870675">
        <w:rPr>
          <w:rFonts w:ascii="Trebuchet MS" w:hAnsi="Trebuchet MS"/>
          <w:sz w:val="24"/>
          <w:szCs w:val="24"/>
          <w:highlight w:val="yellow"/>
        </w:rPr>
        <w:t xml:space="preserve"> corespunzătoare</w:t>
      </w:r>
      <w:r w:rsidR="00C3304A" w:rsidRPr="00870675">
        <w:rPr>
          <w:rFonts w:ascii="Trebuchet MS" w:hAnsi="Trebuchet MS"/>
          <w:sz w:val="24"/>
          <w:szCs w:val="24"/>
        </w:rPr>
        <w:t xml:space="preserve">, postul ocupat de acesta se transformă în funcție publică de execuție care corespunde </w:t>
      </w:r>
      <w:r w:rsidR="00EF686F" w:rsidRPr="00870675">
        <w:rPr>
          <w:rFonts w:ascii="Trebuchet MS" w:hAnsi="Trebuchet MS"/>
          <w:sz w:val="24"/>
          <w:szCs w:val="24"/>
        </w:rPr>
        <w:t>vechimii, experienței și studiilor de specialitate ale</w:t>
      </w:r>
      <w:r w:rsidR="00C3304A" w:rsidRPr="00870675">
        <w:rPr>
          <w:rFonts w:ascii="Trebuchet MS" w:hAnsi="Trebuchet MS"/>
          <w:sz w:val="24"/>
          <w:szCs w:val="24"/>
        </w:rPr>
        <w:t xml:space="preserve"> funcționarului public de conducere, de regulă, la nivelul </w:t>
      </w:r>
      <w:r w:rsidR="006D592F" w:rsidRPr="00870675">
        <w:rPr>
          <w:rFonts w:ascii="Trebuchet MS" w:hAnsi="Trebuchet MS"/>
          <w:sz w:val="24"/>
          <w:szCs w:val="24"/>
        </w:rPr>
        <w:t>structurii</w:t>
      </w:r>
      <w:r w:rsidR="00EF686F" w:rsidRPr="00870675">
        <w:rPr>
          <w:rFonts w:ascii="Trebuchet MS" w:hAnsi="Trebuchet MS"/>
          <w:sz w:val="24"/>
          <w:szCs w:val="24"/>
        </w:rPr>
        <w:t xml:space="preserve"> organizatorice</w:t>
      </w:r>
      <w:r w:rsidR="006D592F" w:rsidRPr="00870675">
        <w:rPr>
          <w:rFonts w:ascii="Trebuchet MS" w:hAnsi="Trebuchet MS"/>
          <w:sz w:val="24"/>
          <w:szCs w:val="24"/>
        </w:rPr>
        <w:t xml:space="preserve"> </w:t>
      </w:r>
      <w:r w:rsidR="00C3304A" w:rsidRPr="00870675">
        <w:rPr>
          <w:rFonts w:ascii="Trebuchet MS" w:hAnsi="Trebuchet MS"/>
          <w:sz w:val="24"/>
          <w:szCs w:val="24"/>
        </w:rPr>
        <w:t>din care a făcut parte acesta</w:t>
      </w:r>
      <w:r w:rsidR="00EF686F" w:rsidRPr="00870675">
        <w:rPr>
          <w:rFonts w:ascii="Trebuchet MS" w:hAnsi="Trebuchet MS"/>
          <w:sz w:val="24"/>
          <w:szCs w:val="24"/>
        </w:rPr>
        <w:t>;</w:t>
      </w:r>
    </w:p>
    <w:p w14:paraId="1109AC07" w14:textId="705E6979" w:rsidR="00351B70" w:rsidRPr="00870675" w:rsidRDefault="00351B70" w:rsidP="008D3C79">
      <w:pPr>
        <w:ind w:firstLine="708"/>
        <w:jc w:val="both"/>
        <w:rPr>
          <w:rFonts w:ascii="Trebuchet MS" w:hAnsi="Trebuchet MS"/>
          <w:sz w:val="24"/>
          <w:szCs w:val="24"/>
        </w:rPr>
      </w:pPr>
      <w:r w:rsidRPr="00870675">
        <w:rPr>
          <w:rFonts w:ascii="Trebuchet MS" w:hAnsi="Trebuchet MS"/>
          <w:sz w:val="24"/>
          <w:szCs w:val="24"/>
        </w:rPr>
        <w:t xml:space="preserve"> </w:t>
      </w:r>
      <w:r w:rsidR="00013A30" w:rsidRPr="00870675">
        <w:rPr>
          <w:rFonts w:ascii="Trebuchet MS" w:hAnsi="Trebuchet MS"/>
          <w:b/>
          <w:sz w:val="24"/>
          <w:szCs w:val="24"/>
        </w:rPr>
        <w:t>(</w:t>
      </w:r>
      <w:r w:rsidR="00EF686F" w:rsidRPr="00870675">
        <w:rPr>
          <w:rFonts w:ascii="Trebuchet MS" w:hAnsi="Trebuchet MS"/>
          <w:b/>
          <w:sz w:val="24"/>
          <w:szCs w:val="24"/>
        </w:rPr>
        <w:t>7</w:t>
      </w:r>
      <w:r w:rsidR="004B6342" w:rsidRPr="00870675">
        <w:rPr>
          <w:rFonts w:ascii="Trebuchet MS" w:hAnsi="Trebuchet MS"/>
          <w:b/>
          <w:sz w:val="24"/>
          <w:szCs w:val="24"/>
        </w:rPr>
        <w:t>)</w:t>
      </w:r>
      <w:r w:rsidR="004B6342" w:rsidRPr="00870675">
        <w:rPr>
          <w:rFonts w:ascii="Trebuchet MS" w:hAnsi="Trebuchet MS"/>
          <w:sz w:val="24"/>
          <w:szCs w:val="24"/>
        </w:rPr>
        <w:t xml:space="preserve"> </w:t>
      </w:r>
      <w:r w:rsidRPr="00870675">
        <w:rPr>
          <w:rFonts w:ascii="Trebuchet MS" w:hAnsi="Trebuchet MS"/>
          <w:sz w:val="24"/>
          <w:szCs w:val="24"/>
        </w:rPr>
        <w:t xml:space="preserve">Odată cu desființarea funcțiilor publice de conducere prevăzute la alin.(1) se desființează și structurile organizatorice pe care aceștia le coordonează respectiv serviciile, direcțiile sau după caz direcțiile generale. Aceste structuri organizatorice funcționează până la data aprobării noii organigrame și exercită cu respectarea legii aceleași atribuții prevăzute de regulamentele de organizare și funcționare și de fișa postului. Personalul angajat în cadrul acestor structuri </w:t>
      </w:r>
      <w:r w:rsidR="00AB0AAE" w:rsidRPr="00870675">
        <w:rPr>
          <w:rFonts w:ascii="Trebuchet MS" w:hAnsi="Trebuchet MS"/>
          <w:sz w:val="24"/>
          <w:szCs w:val="24"/>
          <w:highlight w:val="yellow"/>
        </w:rPr>
        <w:t>organizatorice</w:t>
      </w:r>
      <w:r w:rsidR="00AB0AAE" w:rsidRPr="00870675">
        <w:rPr>
          <w:rFonts w:ascii="Trebuchet MS" w:hAnsi="Trebuchet MS"/>
          <w:sz w:val="24"/>
          <w:szCs w:val="24"/>
        </w:rPr>
        <w:t xml:space="preserve"> </w:t>
      </w:r>
      <w:r w:rsidRPr="00870675">
        <w:rPr>
          <w:rFonts w:ascii="Trebuchet MS" w:hAnsi="Trebuchet MS"/>
          <w:sz w:val="24"/>
          <w:szCs w:val="24"/>
        </w:rPr>
        <w:t>își păstrează drepturile salariale în vigoare la data desființării structurilor organizatorice în care își desfășoară activitatea. Personalul încadrat în cadrul structurilor organizatorice care nu mai îndeplinesc normativele de personal urmează să fie preluat în alte structuri organizatorice odată cu aprobarea noilor organigrame.</w:t>
      </w:r>
    </w:p>
    <w:p w14:paraId="3B193EDE" w14:textId="0296CDBF" w:rsidR="00351B70" w:rsidRPr="00870675" w:rsidRDefault="00013A30" w:rsidP="008D3C79">
      <w:pPr>
        <w:ind w:firstLine="708"/>
        <w:jc w:val="both"/>
        <w:rPr>
          <w:rFonts w:ascii="Trebuchet MS" w:hAnsi="Trebuchet MS"/>
          <w:sz w:val="24"/>
          <w:szCs w:val="24"/>
        </w:rPr>
      </w:pPr>
      <w:r w:rsidRPr="00870675">
        <w:rPr>
          <w:rFonts w:ascii="Trebuchet MS" w:hAnsi="Trebuchet MS"/>
          <w:b/>
          <w:sz w:val="24"/>
          <w:szCs w:val="24"/>
        </w:rPr>
        <w:t>(8</w:t>
      </w:r>
      <w:r w:rsidR="00351B70" w:rsidRPr="00870675">
        <w:rPr>
          <w:rFonts w:ascii="Trebuchet MS" w:hAnsi="Trebuchet MS"/>
          <w:b/>
          <w:sz w:val="24"/>
          <w:szCs w:val="24"/>
        </w:rPr>
        <w:t>)</w:t>
      </w:r>
      <w:r w:rsidR="00351B70" w:rsidRPr="00870675">
        <w:rPr>
          <w:rFonts w:ascii="Trebuchet MS" w:hAnsi="Trebuchet MS"/>
          <w:sz w:val="24"/>
          <w:szCs w:val="24"/>
        </w:rPr>
        <w:t xml:space="preserve"> </w:t>
      </w:r>
      <w:r w:rsidR="001545A6" w:rsidRPr="00870675">
        <w:rPr>
          <w:rFonts w:ascii="Trebuchet MS" w:hAnsi="Trebuchet MS"/>
          <w:sz w:val="24"/>
          <w:szCs w:val="24"/>
        </w:rPr>
        <w:t xml:space="preserve"> Măsurile privind reorganizarea structurilor </w:t>
      </w:r>
      <w:r w:rsidR="00EF686F" w:rsidRPr="00870675">
        <w:rPr>
          <w:rFonts w:ascii="Trebuchet MS" w:hAnsi="Trebuchet MS"/>
          <w:sz w:val="24"/>
          <w:szCs w:val="24"/>
        </w:rPr>
        <w:t>organizatorice</w:t>
      </w:r>
      <w:r w:rsidR="001545A6" w:rsidRPr="00870675">
        <w:rPr>
          <w:rFonts w:ascii="Trebuchet MS" w:hAnsi="Trebuchet MS"/>
          <w:sz w:val="24"/>
          <w:szCs w:val="24"/>
        </w:rPr>
        <w:t xml:space="preserve"> ca urmare a aplicării prevederilor prezentului articol, inclusiv organigramele, statele de funcții, Regulamentele de Organizare și Funcționare se ap</w:t>
      </w:r>
      <w:r w:rsidR="00EF686F" w:rsidRPr="00870675">
        <w:rPr>
          <w:rFonts w:ascii="Trebuchet MS" w:hAnsi="Trebuchet MS"/>
          <w:sz w:val="24"/>
          <w:szCs w:val="24"/>
        </w:rPr>
        <w:t>ro</w:t>
      </w:r>
      <w:r w:rsidR="001545A6" w:rsidRPr="00870675">
        <w:rPr>
          <w:rFonts w:ascii="Trebuchet MS" w:hAnsi="Trebuchet MS"/>
          <w:sz w:val="24"/>
          <w:szCs w:val="24"/>
        </w:rPr>
        <w:t>bă, în condițiile legii pâna la data de  31</w:t>
      </w:r>
      <w:r w:rsidR="00EF686F" w:rsidRPr="00870675">
        <w:rPr>
          <w:rFonts w:ascii="Trebuchet MS" w:hAnsi="Trebuchet MS"/>
          <w:sz w:val="24"/>
          <w:szCs w:val="24"/>
        </w:rPr>
        <w:t xml:space="preserve"> </w:t>
      </w:r>
      <w:r w:rsidR="001545A6" w:rsidRPr="00870675">
        <w:rPr>
          <w:rFonts w:ascii="Trebuchet MS" w:hAnsi="Trebuchet MS"/>
          <w:sz w:val="24"/>
          <w:szCs w:val="24"/>
        </w:rPr>
        <w:t>decembrie 2023.</w:t>
      </w:r>
    </w:p>
    <w:p w14:paraId="528D9893" w14:textId="5D384E85" w:rsidR="006D4C5D" w:rsidRPr="00870675" w:rsidRDefault="001545A6" w:rsidP="008D3C79">
      <w:pPr>
        <w:ind w:firstLine="708"/>
        <w:jc w:val="both"/>
        <w:rPr>
          <w:rFonts w:ascii="Trebuchet MS" w:hAnsi="Trebuchet MS"/>
          <w:sz w:val="24"/>
          <w:szCs w:val="24"/>
        </w:rPr>
      </w:pPr>
      <w:r w:rsidRPr="00870675">
        <w:rPr>
          <w:rFonts w:ascii="Trebuchet MS" w:hAnsi="Trebuchet MS"/>
          <w:b/>
          <w:sz w:val="24"/>
          <w:szCs w:val="24"/>
        </w:rPr>
        <w:t>Art</w:t>
      </w:r>
      <w:r w:rsidR="00C6390A" w:rsidRPr="00870675">
        <w:rPr>
          <w:rFonts w:ascii="Trebuchet MS" w:hAnsi="Trebuchet MS"/>
          <w:b/>
          <w:sz w:val="24"/>
          <w:szCs w:val="24"/>
        </w:rPr>
        <w:t>.</w:t>
      </w:r>
      <w:r w:rsidRPr="00870675">
        <w:rPr>
          <w:rFonts w:ascii="Trebuchet MS" w:hAnsi="Trebuchet MS"/>
          <w:b/>
          <w:sz w:val="24"/>
          <w:szCs w:val="24"/>
        </w:rPr>
        <w:t xml:space="preserve"> </w:t>
      </w:r>
      <w:r w:rsidR="00C6390A" w:rsidRPr="00870675">
        <w:rPr>
          <w:rFonts w:ascii="Trebuchet MS" w:hAnsi="Trebuchet MS"/>
          <w:b/>
          <w:sz w:val="24"/>
          <w:szCs w:val="24"/>
        </w:rPr>
        <w:t>X</w:t>
      </w:r>
      <w:r w:rsidRPr="00870675">
        <w:rPr>
          <w:rFonts w:ascii="Trebuchet MS" w:hAnsi="Trebuchet MS"/>
          <w:b/>
          <w:sz w:val="24"/>
          <w:szCs w:val="24"/>
        </w:rPr>
        <w:t>X</w:t>
      </w:r>
      <w:r w:rsidR="00E00BFD">
        <w:rPr>
          <w:rFonts w:ascii="Trebuchet MS" w:hAnsi="Trebuchet MS"/>
          <w:b/>
          <w:sz w:val="24"/>
          <w:szCs w:val="24"/>
        </w:rPr>
        <w:t>II</w:t>
      </w:r>
      <w:r w:rsidR="006D4C5D" w:rsidRPr="00870675">
        <w:rPr>
          <w:rFonts w:ascii="Trebuchet MS" w:hAnsi="Trebuchet MS"/>
          <w:b/>
          <w:sz w:val="24"/>
          <w:szCs w:val="24"/>
        </w:rPr>
        <w:t>.</w:t>
      </w:r>
      <w:r w:rsidR="006D4C5D" w:rsidRPr="00870675">
        <w:rPr>
          <w:rFonts w:ascii="Trebuchet MS" w:hAnsi="Trebuchet MS"/>
          <w:sz w:val="24"/>
          <w:szCs w:val="24"/>
        </w:rPr>
        <w:t xml:space="preserve"> </w:t>
      </w:r>
      <w:r w:rsidR="006D4C5D" w:rsidRPr="00870675">
        <w:rPr>
          <w:rFonts w:ascii="Trebuchet MS" w:hAnsi="Trebuchet MS"/>
          <w:b/>
          <w:sz w:val="24"/>
          <w:szCs w:val="24"/>
        </w:rPr>
        <w:t>(1)</w:t>
      </w:r>
      <w:r w:rsidR="006D4C5D" w:rsidRPr="00870675">
        <w:rPr>
          <w:rFonts w:ascii="Trebuchet MS" w:hAnsi="Trebuchet MS"/>
          <w:sz w:val="24"/>
          <w:szCs w:val="24"/>
        </w:rPr>
        <w:t xml:space="preserve"> Entitățile publice indiferent de denumirea acestora și forma de organizare care au personal contractual încadrat potrivit legii, cărora nu li se aplică prevederile art.391, alin.(3) din OUG 57/2019 privind Codul Administrativ </w:t>
      </w:r>
      <w:r w:rsidR="008D51F9" w:rsidRPr="00870675">
        <w:rPr>
          <w:rFonts w:ascii="Trebuchet MS" w:hAnsi="Trebuchet MS"/>
          <w:sz w:val="24"/>
          <w:szCs w:val="24"/>
        </w:rPr>
        <w:t xml:space="preserve">publicată în Monitorul Oficial al României nr.555 din 03 iulie 2019 </w:t>
      </w:r>
      <w:r w:rsidR="006D4C5D" w:rsidRPr="00870675">
        <w:rPr>
          <w:rFonts w:ascii="Trebuchet MS" w:hAnsi="Trebuchet MS"/>
          <w:sz w:val="24"/>
          <w:szCs w:val="24"/>
        </w:rPr>
        <w:t>organizează structuri organizatorice cu următoarele normative de personal:</w:t>
      </w:r>
    </w:p>
    <w:p w14:paraId="1D2315A6" w14:textId="77777777" w:rsidR="006D4C5D" w:rsidRPr="00870675" w:rsidRDefault="006D4C5D" w:rsidP="008D3C79">
      <w:pPr>
        <w:ind w:firstLine="708"/>
        <w:jc w:val="both"/>
        <w:rPr>
          <w:rFonts w:ascii="Trebuchet MS" w:hAnsi="Trebuchet MS"/>
          <w:sz w:val="24"/>
          <w:szCs w:val="24"/>
        </w:rPr>
      </w:pPr>
      <w:r w:rsidRPr="00870675">
        <w:rPr>
          <w:rFonts w:ascii="Trebuchet MS" w:hAnsi="Trebuchet MS"/>
          <w:sz w:val="24"/>
          <w:szCs w:val="24"/>
        </w:rPr>
        <w:t xml:space="preserve"> </w:t>
      </w:r>
      <w:r w:rsidRPr="00870675">
        <w:rPr>
          <w:rFonts w:ascii="Trebuchet MS" w:hAnsi="Trebuchet MS"/>
          <w:b/>
          <w:sz w:val="24"/>
          <w:szCs w:val="24"/>
        </w:rPr>
        <w:t>a)</w:t>
      </w:r>
      <w:r w:rsidRPr="00870675">
        <w:rPr>
          <w:rFonts w:ascii="Trebuchet MS" w:hAnsi="Trebuchet MS"/>
          <w:sz w:val="24"/>
          <w:szCs w:val="24"/>
        </w:rPr>
        <w:t xml:space="preserve"> pentru constituirea unui serviciu este necesar un număr de minimum 10 posturi de execuție;</w:t>
      </w:r>
    </w:p>
    <w:p w14:paraId="66023767" w14:textId="77777777" w:rsidR="006D4C5D" w:rsidRPr="00870675" w:rsidRDefault="006D4C5D" w:rsidP="008D3C79">
      <w:pPr>
        <w:ind w:firstLine="708"/>
        <w:jc w:val="both"/>
        <w:rPr>
          <w:rFonts w:ascii="Trebuchet MS" w:hAnsi="Trebuchet MS"/>
          <w:sz w:val="24"/>
          <w:szCs w:val="24"/>
        </w:rPr>
      </w:pPr>
      <w:r w:rsidRPr="00870675">
        <w:rPr>
          <w:rFonts w:ascii="Trebuchet MS" w:hAnsi="Trebuchet MS"/>
          <w:b/>
          <w:sz w:val="24"/>
          <w:szCs w:val="24"/>
        </w:rPr>
        <w:t>b)</w:t>
      </w:r>
      <w:r w:rsidRPr="00870675">
        <w:rPr>
          <w:rFonts w:ascii="Trebuchet MS" w:hAnsi="Trebuchet MS"/>
          <w:sz w:val="24"/>
          <w:szCs w:val="24"/>
        </w:rPr>
        <w:t xml:space="preserve"> pentru constituirea unei direcții este necesar un număr de minimum 20 posturi de execuție;</w:t>
      </w:r>
    </w:p>
    <w:p w14:paraId="7E1449CC" w14:textId="6D276FC7" w:rsidR="006D4C5D" w:rsidRPr="00870675" w:rsidRDefault="006D4C5D" w:rsidP="008D3C79">
      <w:pPr>
        <w:ind w:firstLine="708"/>
        <w:jc w:val="both"/>
        <w:rPr>
          <w:rFonts w:ascii="Trebuchet MS" w:hAnsi="Trebuchet MS"/>
          <w:sz w:val="24"/>
          <w:szCs w:val="24"/>
        </w:rPr>
      </w:pPr>
      <w:r w:rsidRPr="00870675">
        <w:rPr>
          <w:rFonts w:ascii="Trebuchet MS" w:hAnsi="Trebuchet MS"/>
          <w:b/>
          <w:sz w:val="24"/>
          <w:szCs w:val="24"/>
        </w:rPr>
        <w:t>c)</w:t>
      </w:r>
      <w:r w:rsidRPr="00870675">
        <w:rPr>
          <w:rFonts w:ascii="Trebuchet MS" w:hAnsi="Trebuchet MS"/>
          <w:sz w:val="24"/>
          <w:szCs w:val="24"/>
        </w:rPr>
        <w:t xml:space="preserve"> pentru constituirea unei direcții generale este necesar un număr de minimum </w:t>
      </w:r>
      <w:del w:id="7" w:author="DANIELA PESCARU" w:date="2023-09-12T16:07:00Z">
        <w:r w:rsidRPr="00870675" w:rsidDel="0028116D">
          <w:rPr>
            <w:rFonts w:ascii="Trebuchet MS" w:hAnsi="Trebuchet MS"/>
            <w:sz w:val="24"/>
            <w:szCs w:val="24"/>
          </w:rPr>
          <w:delText xml:space="preserve">40 </w:delText>
        </w:r>
      </w:del>
      <w:ins w:id="8" w:author="DANIELA PESCARU" w:date="2023-09-12T16:07:00Z">
        <w:r w:rsidR="0028116D">
          <w:rPr>
            <w:rFonts w:ascii="Trebuchet MS" w:hAnsi="Trebuchet MS"/>
            <w:sz w:val="24"/>
            <w:szCs w:val="24"/>
          </w:rPr>
          <w:t>35</w:t>
        </w:r>
        <w:r w:rsidR="0028116D" w:rsidRPr="00870675">
          <w:rPr>
            <w:rFonts w:ascii="Trebuchet MS" w:hAnsi="Trebuchet MS"/>
            <w:sz w:val="24"/>
            <w:szCs w:val="24"/>
          </w:rPr>
          <w:t xml:space="preserve"> </w:t>
        </w:r>
      </w:ins>
      <w:r w:rsidRPr="00870675">
        <w:rPr>
          <w:rFonts w:ascii="Trebuchet MS" w:hAnsi="Trebuchet MS"/>
          <w:sz w:val="24"/>
          <w:szCs w:val="24"/>
        </w:rPr>
        <w:t>de posturi de execuție.</w:t>
      </w:r>
    </w:p>
    <w:p w14:paraId="6B602013" w14:textId="3A1505A2" w:rsidR="006D4C5D" w:rsidRPr="00870675" w:rsidRDefault="006D4C5D" w:rsidP="008D3C79">
      <w:pPr>
        <w:ind w:firstLine="708"/>
        <w:jc w:val="both"/>
        <w:rPr>
          <w:rFonts w:ascii="Trebuchet MS" w:hAnsi="Trebuchet MS"/>
          <w:sz w:val="24"/>
          <w:szCs w:val="24"/>
        </w:rPr>
      </w:pPr>
      <w:r w:rsidRPr="00870675">
        <w:rPr>
          <w:rFonts w:ascii="Trebuchet MS" w:hAnsi="Trebuchet MS"/>
          <w:b/>
          <w:sz w:val="24"/>
          <w:szCs w:val="24"/>
        </w:rPr>
        <w:t>(2)</w:t>
      </w:r>
      <w:r w:rsidRPr="00870675">
        <w:rPr>
          <w:rFonts w:ascii="Trebuchet MS" w:hAnsi="Trebuchet MS"/>
          <w:sz w:val="24"/>
          <w:szCs w:val="24"/>
        </w:rPr>
        <w:t xml:space="preserve"> Prevederile </w:t>
      </w:r>
      <w:r w:rsidR="001545A6" w:rsidRPr="00870675">
        <w:rPr>
          <w:rFonts w:ascii="Trebuchet MS" w:hAnsi="Trebuchet MS"/>
          <w:sz w:val="24"/>
          <w:szCs w:val="24"/>
        </w:rPr>
        <w:t xml:space="preserve">art </w:t>
      </w:r>
      <w:r w:rsidR="00D22A60">
        <w:rPr>
          <w:rFonts w:ascii="Trebuchet MS" w:hAnsi="Trebuchet MS"/>
          <w:sz w:val="24"/>
          <w:szCs w:val="24"/>
        </w:rPr>
        <w:t>XXI</w:t>
      </w:r>
      <w:r w:rsidRPr="00870675">
        <w:rPr>
          <w:rFonts w:ascii="Trebuchet MS" w:hAnsi="Trebuchet MS"/>
          <w:sz w:val="24"/>
          <w:szCs w:val="24"/>
        </w:rPr>
        <w:t xml:space="preserve">, </w:t>
      </w:r>
      <w:r w:rsidR="008D51F9" w:rsidRPr="00870675">
        <w:rPr>
          <w:rFonts w:ascii="Trebuchet MS" w:hAnsi="Trebuchet MS"/>
          <w:sz w:val="24"/>
          <w:szCs w:val="24"/>
        </w:rPr>
        <w:t xml:space="preserve">alin.(3)-(8) </w:t>
      </w:r>
      <w:r w:rsidRPr="00870675">
        <w:rPr>
          <w:rFonts w:ascii="Trebuchet MS" w:hAnsi="Trebuchet MS"/>
          <w:sz w:val="24"/>
          <w:szCs w:val="24"/>
        </w:rPr>
        <w:t>se aplică în mod corespunzător;</w:t>
      </w:r>
    </w:p>
    <w:p w14:paraId="61BB7A9A" w14:textId="5385DD89" w:rsidR="00BD7C1C" w:rsidRPr="00870675" w:rsidRDefault="00BD7C1C" w:rsidP="008D3C79">
      <w:pPr>
        <w:ind w:firstLine="708"/>
        <w:jc w:val="both"/>
        <w:rPr>
          <w:rFonts w:ascii="Trebuchet MS" w:hAnsi="Trebuchet MS"/>
          <w:sz w:val="24"/>
          <w:szCs w:val="24"/>
        </w:rPr>
      </w:pPr>
      <w:r w:rsidRPr="00870675">
        <w:rPr>
          <w:rFonts w:ascii="Trebuchet MS" w:hAnsi="Trebuchet MS"/>
          <w:b/>
          <w:sz w:val="24"/>
          <w:szCs w:val="24"/>
        </w:rPr>
        <w:t xml:space="preserve">Art. </w:t>
      </w:r>
      <w:r w:rsidR="00C6390A" w:rsidRPr="00870675">
        <w:rPr>
          <w:rFonts w:ascii="Trebuchet MS" w:hAnsi="Trebuchet MS"/>
          <w:b/>
          <w:sz w:val="24"/>
          <w:szCs w:val="24"/>
        </w:rPr>
        <w:t>X</w:t>
      </w:r>
      <w:r w:rsidR="000C4A94" w:rsidRPr="00870675">
        <w:rPr>
          <w:rFonts w:ascii="Trebuchet MS" w:hAnsi="Trebuchet MS"/>
          <w:b/>
          <w:sz w:val="24"/>
          <w:szCs w:val="24"/>
        </w:rPr>
        <w:t>XI</w:t>
      </w:r>
      <w:r w:rsidR="008D51F9" w:rsidRPr="00870675">
        <w:rPr>
          <w:rFonts w:ascii="Trebuchet MS" w:hAnsi="Trebuchet MS"/>
          <w:b/>
          <w:sz w:val="24"/>
          <w:szCs w:val="24"/>
        </w:rPr>
        <w:t xml:space="preserve"> </w:t>
      </w:r>
      <w:r w:rsidR="008305FF" w:rsidRPr="00870675">
        <w:rPr>
          <w:rFonts w:ascii="Trebuchet MS" w:hAnsi="Trebuchet MS"/>
          <w:b/>
          <w:sz w:val="24"/>
          <w:szCs w:val="24"/>
        </w:rPr>
        <w:t>(</w:t>
      </w:r>
      <w:r w:rsidR="008D51F9" w:rsidRPr="00870675">
        <w:rPr>
          <w:rFonts w:ascii="Trebuchet MS" w:hAnsi="Trebuchet MS"/>
          <w:b/>
          <w:sz w:val="24"/>
          <w:szCs w:val="24"/>
        </w:rPr>
        <w:t>1</w:t>
      </w:r>
      <w:r w:rsidR="008305FF" w:rsidRPr="00870675">
        <w:rPr>
          <w:rFonts w:ascii="Trebuchet MS" w:hAnsi="Trebuchet MS"/>
          <w:b/>
          <w:sz w:val="24"/>
          <w:szCs w:val="24"/>
        </w:rPr>
        <w:t>)</w:t>
      </w:r>
      <w:r w:rsidRPr="00870675">
        <w:rPr>
          <w:rFonts w:ascii="Trebuchet MS" w:hAnsi="Trebuchet MS"/>
          <w:sz w:val="24"/>
          <w:szCs w:val="24"/>
        </w:rPr>
        <w:t xml:space="preserve"> Alin (1) și (2) al articolului 391 din OUG nr.57/2019 privind Codul Administrativ </w:t>
      </w:r>
      <w:r w:rsidR="003625DD" w:rsidRPr="00870675">
        <w:rPr>
          <w:rFonts w:ascii="Trebuchet MS" w:hAnsi="Trebuchet MS"/>
          <w:sz w:val="24"/>
          <w:szCs w:val="24"/>
        </w:rPr>
        <w:t xml:space="preserve">publicată în Monitorul Oficial al României nr.555 din 03 iulie 2019 </w:t>
      </w:r>
      <w:r w:rsidRPr="00870675">
        <w:rPr>
          <w:rFonts w:ascii="Trebuchet MS" w:hAnsi="Trebuchet MS"/>
          <w:sz w:val="24"/>
          <w:szCs w:val="24"/>
        </w:rPr>
        <w:t>se modifică și va avea următorul cuprins:</w:t>
      </w:r>
    </w:p>
    <w:p w14:paraId="705B4FF7" w14:textId="5190A7C3" w:rsidR="00BD7C1C" w:rsidRPr="00870675" w:rsidRDefault="000C4A94" w:rsidP="008D3C79">
      <w:pPr>
        <w:ind w:firstLine="708"/>
        <w:jc w:val="both"/>
        <w:rPr>
          <w:rFonts w:ascii="Trebuchet MS" w:hAnsi="Trebuchet MS"/>
          <w:sz w:val="24"/>
          <w:szCs w:val="24"/>
        </w:rPr>
      </w:pPr>
      <w:r w:rsidRPr="00870675">
        <w:rPr>
          <w:rFonts w:ascii="Trebuchet MS" w:hAnsi="Trebuchet MS"/>
          <w:sz w:val="24"/>
          <w:szCs w:val="24"/>
        </w:rPr>
        <w:t>“</w:t>
      </w:r>
      <w:r w:rsidR="00BD7C1C" w:rsidRPr="00870675">
        <w:rPr>
          <w:rFonts w:ascii="Trebuchet MS" w:hAnsi="Trebuchet MS"/>
          <w:sz w:val="24"/>
          <w:szCs w:val="24"/>
        </w:rPr>
        <w:t xml:space="preserve"> </w:t>
      </w:r>
      <w:r w:rsidR="00BD7C1C" w:rsidRPr="00870675">
        <w:rPr>
          <w:rFonts w:ascii="Trebuchet MS" w:hAnsi="Trebuchet MS"/>
          <w:b/>
          <w:sz w:val="24"/>
          <w:szCs w:val="24"/>
        </w:rPr>
        <w:t>(1)</w:t>
      </w:r>
      <w:r w:rsidR="00BD7C1C" w:rsidRPr="00870675">
        <w:rPr>
          <w:rFonts w:ascii="Trebuchet MS" w:hAnsi="Trebuchet MS"/>
          <w:sz w:val="24"/>
          <w:szCs w:val="24"/>
        </w:rPr>
        <w:t xml:space="preserve"> Numărul total al funcțiilor publice de conducere din cadrul autorități sau instituți</w:t>
      </w:r>
      <w:r w:rsidR="00AB14C6" w:rsidRPr="00870675">
        <w:rPr>
          <w:rFonts w:ascii="Trebuchet MS" w:hAnsi="Trebuchet MS"/>
          <w:sz w:val="24"/>
          <w:szCs w:val="24"/>
        </w:rPr>
        <w:t>e</w:t>
      </w:r>
      <w:r w:rsidR="00BD7C1C" w:rsidRPr="00870675">
        <w:rPr>
          <w:rFonts w:ascii="Trebuchet MS" w:hAnsi="Trebuchet MS"/>
          <w:sz w:val="24"/>
          <w:szCs w:val="24"/>
        </w:rPr>
        <w:t>i publice, cu excepția funcțiilor publice de secretar general al unității/subdiviziunii administrativ-teritoriale, precum și a funcțiilor publice de conducere a căror ocupare se face prin detașare cu personal din cadrul instituțiilor din sectorul de apărare, ordine publică și siguranță națională, conform statelor de organizare aprobate, în condițiile legii, este de maximum 8% din numărul total al posturilor aprobate</w:t>
      </w:r>
      <w:r w:rsidR="00535BEF" w:rsidRPr="00870675">
        <w:rPr>
          <w:rFonts w:ascii="Trebuchet MS" w:hAnsi="Trebuchet MS"/>
          <w:sz w:val="24"/>
          <w:szCs w:val="24"/>
        </w:rPr>
        <w:t xml:space="preserve"> la nivel </w:t>
      </w:r>
      <w:r w:rsidR="00D36DBC" w:rsidRPr="00870675">
        <w:rPr>
          <w:rFonts w:ascii="Trebuchet MS" w:hAnsi="Trebuchet MS"/>
          <w:sz w:val="24"/>
          <w:szCs w:val="24"/>
        </w:rPr>
        <w:t>de ordonator principal de credite</w:t>
      </w:r>
      <w:r w:rsidR="00BD7C1C" w:rsidRPr="00870675">
        <w:rPr>
          <w:rFonts w:ascii="Trebuchet MS" w:hAnsi="Trebuchet MS"/>
          <w:sz w:val="24"/>
          <w:szCs w:val="24"/>
        </w:rPr>
        <w:t>.</w:t>
      </w:r>
      <w:r w:rsidR="00142E34" w:rsidRPr="00870675">
        <w:rPr>
          <w:rFonts w:ascii="Trebuchet MS" w:hAnsi="Trebuchet MS"/>
          <w:sz w:val="24"/>
          <w:szCs w:val="24"/>
        </w:rPr>
        <w:t>”</w:t>
      </w:r>
    </w:p>
    <w:p w14:paraId="7A17B7C1" w14:textId="67E6A104" w:rsidR="00BD7C1C" w:rsidRPr="00870675" w:rsidRDefault="00142E34" w:rsidP="008D3C79">
      <w:pPr>
        <w:ind w:firstLine="708"/>
        <w:jc w:val="both"/>
        <w:rPr>
          <w:rFonts w:ascii="Trebuchet MS" w:hAnsi="Trebuchet MS"/>
          <w:sz w:val="24"/>
          <w:szCs w:val="24"/>
        </w:rPr>
      </w:pPr>
      <w:r w:rsidRPr="00870675">
        <w:rPr>
          <w:rFonts w:ascii="Trebuchet MS" w:hAnsi="Trebuchet MS"/>
          <w:b/>
          <w:sz w:val="24"/>
          <w:szCs w:val="24"/>
        </w:rPr>
        <w:t>„</w:t>
      </w:r>
      <w:r w:rsidR="00BD7C1C" w:rsidRPr="00870675">
        <w:rPr>
          <w:rFonts w:ascii="Trebuchet MS" w:hAnsi="Trebuchet MS"/>
          <w:b/>
          <w:sz w:val="24"/>
          <w:szCs w:val="24"/>
        </w:rPr>
        <w:t>(2)</w:t>
      </w:r>
      <w:r w:rsidR="00BD7C1C" w:rsidRPr="00870675">
        <w:rPr>
          <w:rFonts w:ascii="Trebuchet MS" w:hAnsi="Trebuchet MS"/>
          <w:sz w:val="24"/>
          <w:szCs w:val="24"/>
        </w:rPr>
        <w:t xml:space="preserve"> Pentru determinarea numărului total al funcțiilor de conducere prin aplicarea cotei de 8% prevăzută la alin. (1), se procedează după cum urmează:</w:t>
      </w:r>
    </w:p>
    <w:p w14:paraId="7AF15F38" w14:textId="77777777" w:rsidR="00BD7C1C" w:rsidRPr="00870675" w:rsidRDefault="00BD7C1C" w:rsidP="008D3C79">
      <w:pPr>
        <w:ind w:firstLine="708"/>
        <w:jc w:val="both"/>
        <w:rPr>
          <w:rFonts w:ascii="Trebuchet MS" w:hAnsi="Trebuchet MS"/>
          <w:sz w:val="24"/>
          <w:szCs w:val="24"/>
        </w:rPr>
      </w:pPr>
      <w:r w:rsidRPr="00870675">
        <w:rPr>
          <w:rFonts w:ascii="Trebuchet MS" w:hAnsi="Trebuchet MS"/>
          <w:b/>
          <w:sz w:val="24"/>
          <w:szCs w:val="24"/>
        </w:rPr>
        <w:t>a)</w:t>
      </w:r>
      <w:r w:rsidRPr="00870675">
        <w:rPr>
          <w:rFonts w:ascii="Trebuchet MS" w:hAnsi="Trebuchet MS"/>
          <w:sz w:val="24"/>
          <w:szCs w:val="24"/>
        </w:rPr>
        <w:t xml:space="preserve"> în cazul în care numărul rezultat este mai mic de unu, acesta se rotunjește la întreg;</w:t>
      </w:r>
    </w:p>
    <w:p w14:paraId="18DEEE24" w14:textId="2204B547" w:rsidR="00351B70" w:rsidRPr="00870675" w:rsidRDefault="00BD7C1C" w:rsidP="008D3C79">
      <w:pPr>
        <w:ind w:firstLine="708"/>
        <w:jc w:val="both"/>
        <w:rPr>
          <w:rFonts w:ascii="Trebuchet MS" w:hAnsi="Trebuchet MS"/>
          <w:sz w:val="24"/>
          <w:szCs w:val="24"/>
        </w:rPr>
      </w:pPr>
      <w:r w:rsidRPr="00870675">
        <w:rPr>
          <w:rFonts w:ascii="Trebuchet MS" w:hAnsi="Trebuchet MS"/>
          <w:b/>
          <w:sz w:val="24"/>
          <w:szCs w:val="24"/>
        </w:rPr>
        <w:t>b)</w:t>
      </w:r>
      <w:r w:rsidRPr="00870675">
        <w:rPr>
          <w:rFonts w:ascii="Trebuchet MS" w:hAnsi="Trebuchet MS"/>
          <w:sz w:val="24"/>
          <w:szCs w:val="24"/>
        </w:rPr>
        <w:t xml:space="preserve"> în cazul în care numărul rezultat este mai mare de unu, acesta se rotunjește la numărul întreg imediat superior acestuia, dacă fracțiunea este mai mare</w:t>
      </w:r>
      <w:r w:rsidR="004E7500" w:rsidRPr="00870675">
        <w:rPr>
          <w:rFonts w:ascii="Trebuchet MS" w:hAnsi="Trebuchet MS"/>
          <w:sz w:val="24"/>
          <w:szCs w:val="24"/>
        </w:rPr>
        <w:t xml:space="preserve"> sau egala cu</w:t>
      </w:r>
      <w:r w:rsidRPr="00870675">
        <w:rPr>
          <w:rFonts w:ascii="Trebuchet MS" w:hAnsi="Trebuchet MS"/>
          <w:sz w:val="24"/>
          <w:szCs w:val="24"/>
        </w:rPr>
        <w:t xml:space="preserve"> 0,50.</w:t>
      </w:r>
      <w:r w:rsidR="00C2720B" w:rsidRPr="00870675">
        <w:rPr>
          <w:rFonts w:ascii="Trebuchet MS" w:hAnsi="Trebuchet MS"/>
          <w:sz w:val="24"/>
          <w:szCs w:val="24"/>
        </w:rPr>
        <w:t>”</w:t>
      </w:r>
    </w:p>
    <w:p w14:paraId="7D84AFCE" w14:textId="31B46409" w:rsidR="0051220A" w:rsidRPr="00870675" w:rsidRDefault="008305FF" w:rsidP="008D3C79">
      <w:pPr>
        <w:ind w:firstLine="708"/>
        <w:jc w:val="both"/>
        <w:rPr>
          <w:rFonts w:ascii="Trebuchet MS" w:hAnsi="Trebuchet MS"/>
          <w:sz w:val="24"/>
          <w:szCs w:val="24"/>
        </w:rPr>
      </w:pPr>
      <w:r w:rsidRPr="00870675">
        <w:rPr>
          <w:rFonts w:ascii="Trebuchet MS" w:hAnsi="Trebuchet MS"/>
          <w:b/>
          <w:sz w:val="24"/>
          <w:szCs w:val="24"/>
        </w:rPr>
        <w:t>(</w:t>
      </w:r>
      <w:r w:rsidR="00D22A60">
        <w:rPr>
          <w:rFonts w:ascii="Trebuchet MS" w:hAnsi="Trebuchet MS"/>
          <w:b/>
          <w:sz w:val="24"/>
          <w:szCs w:val="24"/>
        </w:rPr>
        <w:t>3</w:t>
      </w:r>
      <w:r w:rsidRPr="00870675">
        <w:rPr>
          <w:rFonts w:ascii="Trebuchet MS" w:hAnsi="Trebuchet MS"/>
          <w:b/>
          <w:sz w:val="24"/>
          <w:szCs w:val="24"/>
        </w:rPr>
        <w:t>)</w:t>
      </w:r>
      <w:r w:rsidR="008D51F9" w:rsidRPr="00870675">
        <w:rPr>
          <w:rFonts w:ascii="Trebuchet MS" w:hAnsi="Trebuchet MS"/>
          <w:sz w:val="24"/>
          <w:szCs w:val="24"/>
        </w:rPr>
        <w:t xml:space="preserve"> </w:t>
      </w:r>
      <w:r w:rsidR="0051220A" w:rsidRPr="00870675">
        <w:rPr>
          <w:rFonts w:ascii="Trebuchet MS" w:hAnsi="Trebuchet MS"/>
          <w:sz w:val="24"/>
          <w:szCs w:val="24"/>
        </w:rPr>
        <w:t xml:space="preserve">Personalul cu funcții de conducere eliberat din funcția de conducere deținută </w:t>
      </w:r>
      <w:r w:rsidR="0051220A" w:rsidRPr="008D3C79">
        <w:rPr>
          <w:rFonts w:ascii="Trebuchet MS" w:hAnsi="Trebuchet MS"/>
          <w:sz w:val="24"/>
          <w:szCs w:val="24"/>
          <w:highlight w:val="yellow"/>
        </w:rPr>
        <w:t xml:space="preserve">ca urmare a </w:t>
      </w:r>
      <w:r w:rsidR="00D22A60" w:rsidRPr="008D3C79">
        <w:rPr>
          <w:rFonts w:ascii="Trebuchet MS" w:hAnsi="Trebuchet MS"/>
          <w:sz w:val="24"/>
          <w:szCs w:val="24"/>
          <w:highlight w:val="yellow"/>
        </w:rPr>
        <w:t>neîncadrării în procentul de funcții de conducere prevăzut la alin.(2)</w:t>
      </w:r>
      <w:r w:rsidR="0051220A" w:rsidRPr="00870675">
        <w:rPr>
          <w:rFonts w:ascii="Trebuchet MS" w:hAnsi="Trebuchet MS"/>
          <w:sz w:val="24"/>
          <w:szCs w:val="24"/>
        </w:rPr>
        <w:t xml:space="preserve"> beneficiază de drepturile prevăzute de lege. Acesta are dreptul de a ocupa o funcție publică de conducere vacantă de același nivel sau o funcție publică de conducere de nivel ierarhic inferior vacant</w:t>
      </w:r>
      <w:r w:rsidR="008D51F9" w:rsidRPr="00870675">
        <w:rPr>
          <w:rFonts w:ascii="Trebuchet MS" w:hAnsi="Trebuchet MS"/>
          <w:sz w:val="24"/>
          <w:szCs w:val="24"/>
        </w:rPr>
        <w:t xml:space="preserve"> corespunzătoare vechimii, experienței și studiilor de specialitate</w:t>
      </w:r>
      <w:r w:rsidR="0051220A" w:rsidRPr="00870675">
        <w:rPr>
          <w:rFonts w:ascii="Trebuchet MS" w:hAnsi="Trebuchet MS"/>
          <w:sz w:val="24"/>
          <w:szCs w:val="24"/>
        </w:rPr>
        <w:t>, pentru care îndeplinește condițiile de ocupare</w:t>
      </w:r>
      <w:r w:rsidR="008D51F9" w:rsidRPr="00870675">
        <w:rPr>
          <w:rFonts w:ascii="Trebuchet MS" w:hAnsi="Trebuchet MS"/>
          <w:sz w:val="24"/>
          <w:szCs w:val="24"/>
        </w:rPr>
        <w:t xml:space="preserve"> potrivit legii</w:t>
      </w:r>
      <w:r w:rsidR="0051220A" w:rsidRPr="00870675">
        <w:rPr>
          <w:rFonts w:ascii="Trebuchet MS" w:hAnsi="Trebuchet MS"/>
          <w:sz w:val="24"/>
          <w:szCs w:val="24"/>
        </w:rPr>
        <w:t xml:space="preserve">. Dacă nu există o funcție de conducere vacantă corespunzătoare, postul ocupat de acesta se transformă în funcție publică de execuție care corespunde studiilor şi vechimii în specialitatea funcționarului public de conducere, de regulă, la nivelul </w:t>
      </w:r>
      <w:r w:rsidR="008D51F9" w:rsidRPr="00870675">
        <w:rPr>
          <w:rFonts w:ascii="Trebuchet MS" w:hAnsi="Trebuchet MS"/>
          <w:sz w:val="24"/>
          <w:szCs w:val="24"/>
        </w:rPr>
        <w:t>structurii organizatorice</w:t>
      </w:r>
      <w:r w:rsidR="0051220A" w:rsidRPr="00870675">
        <w:rPr>
          <w:rFonts w:ascii="Trebuchet MS" w:hAnsi="Trebuchet MS"/>
          <w:sz w:val="24"/>
          <w:szCs w:val="24"/>
        </w:rPr>
        <w:t xml:space="preserve"> din care </w:t>
      </w:r>
      <w:r w:rsidR="008D51F9" w:rsidRPr="00870675">
        <w:rPr>
          <w:rFonts w:ascii="Trebuchet MS" w:hAnsi="Trebuchet MS"/>
          <w:sz w:val="24"/>
          <w:szCs w:val="24"/>
        </w:rPr>
        <w:t>acestea face</w:t>
      </w:r>
      <w:r w:rsidR="0051220A" w:rsidRPr="00870675">
        <w:rPr>
          <w:rFonts w:ascii="Trebuchet MS" w:hAnsi="Trebuchet MS"/>
          <w:sz w:val="24"/>
          <w:szCs w:val="24"/>
        </w:rPr>
        <w:t xml:space="preserve"> parte.</w:t>
      </w:r>
      <w:r w:rsidR="00A42774" w:rsidRPr="00870675">
        <w:rPr>
          <w:rFonts w:ascii="Trebuchet MS" w:hAnsi="Trebuchet MS"/>
          <w:sz w:val="24"/>
          <w:szCs w:val="24"/>
        </w:rPr>
        <w:t xml:space="preserve"> </w:t>
      </w:r>
      <w:r w:rsidR="00A42774" w:rsidRPr="00870675">
        <w:rPr>
          <w:rFonts w:ascii="Trebuchet MS" w:hAnsi="Trebuchet MS"/>
          <w:sz w:val="24"/>
          <w:szCs w:val="24"/>
          <w:highlight w:val="yellow"/>
        </w:rPr>
        <w:t xml:space="preserve">Funcția publică de conducere poate fi transformată într-o funcție publică de conducere superioară cu încadrarea în normativul de personal și procentul de funcții de conducere prevăzute de prezenta </w:t>
      </w:r>
      <w:r w:rsidR="00D22A60">
        <w:rPr>
          <w:rFonts w:ascii="Trebuchet MS" w:hAnsi="Trebuchet MS"/>
          <w:sz w:val="24"/>
          <w:szCs w:val="24"/>
          <w:highlight w:val="yellow"/>
        </w:rPr>
        <w:t>lege</w:t>
      </w:r>
      <w:r w:rsidR="00A42774" w:rsidRPr="00870675">
        <w:rPr>
          <w:rFonts w:ascii="Trebuchet MS" w:hAnsi="Trebuchet MS"/>
          <w:sz w:val="24"/>
          <w:szCs w:val="24"/>
          <w:highlight w:val="yellow"/>
        </w:rPr>
        <w:t xml:space="preserve"> și personalul cu funcții de conducere îl poate ocupa cu acordul acestora, dacă personalul cu funcție de conducere îndeplinește condițiile de vechime, experiență și studii de specialitate prevăzute de lege</w:t>
      </w:r>
      <w:r w:rsidR="002873F6" w:rsidRPr="00870675">
        <w:rPr>
          <w:rFonts w:ascii="Trebuchet MS" w:hAnsi="Trebuchet MS"/>
          <w:sz w:val="24"/>
          <w:szCs w:val="24"/>
          <w:highlight w:val="yellow"/>
        </w:rPr>
        <w:t xml:space="preserve"> pentru aceea funcție de conducere;</w:t>
      </w:r>
    </w:p>
    <w:p w14:paraId="3B62AC3A" w14:textId="5B89EB9C" w:rsidR="00D73FFA" w:rsidRPr="00870675" w:rsidRDefault="00206EF6" w:rsidP="008D3C79">
      <w:pPr>
        <w:ind w:firstLine="708"/>
        <w:jc w:val="both"/>
        <w:rPr>
          <w:rFonts w:ascii="Trebuchet MS" w:hAnsi="Trebuchet MS"/>
          <w:sz w:val="24"/>
          <w:szCs w:val="24"/>
        </w:rPr>
      </w:pPr>
      <w:r w:rsidRPr="00870675">
        <w:rPr>
          <w:rFonts w:ascii="Trebuchet MS" w:hAnsi="Trebuchet MS"/>
          <w:b/>
          <w:sz w:val="24"/>
          <w:szCs w:val="24"/>
        </w:rPr>
        <w:t>(</w:t>
      </w:r>
      <w:r w:rsidR="008D51F9" w:rsidRPr="00870675">
        <w:rPr>
          <w:rFonts w:ascii="Trebuchet MS" w:hAnsi="Trebuchet MS"/>
          <w:b/>
          <w:sz w:val="24"/>
          <w:szCs w:val="24"/>
        </w:rPr>
        <w:t>3</w:t>
      </w:r>
      <w:r w:rsidRPr="00870675">
        <w:rPr>
          <w:rFonts w:ascii="Trebuchet MS" w:hAnsi="Trebuchet MS"/>
          <w:b/>
          <w:sz w:val="24"/>
          <w:szCs w:val="24"/>
        </w:rPr>
        <w:t>)</w:t>
      </w:r>
      <w:r w:rsidR="00D73FFA" w:rsidRPr="00870675">
        <w:rPr>
          <w:rFonts w:ascii="Trebuchet MS" w:hAnsi="Trebuchet MS"/>
          <w:sz w:val="24"/>
          <w:szCs w:val="24"/>
        </w:rPr>
        <w:t xml:space="preserve"> Prevederile  </w:t>
      </w:r>
      <w:r w:rsidR="00FB1EDC" w:rsidRPr="00870675">
        <w:rPr>
          <w:rFonts w:ascii="Trebuchet MS" w:hAnsi="Trebuchet MS"/>
          <w:sz w:val="24"/>
          <w:szCs w:val="24"/>
        </w:rPr>
        <w:t>articolului 391</w:t>
      </w:r>
      <w:r w:rsidR="008D51F9" w:rsidRPr="00870675">
        <w:rPr>
          <w:rFonts w:ascii="Trebuchet MS" w:hAnsi="Trebuchet MS"/>
          <w:sz w:val="24"/>
          <w:szCs w:val="24"/>
        </w:rPr>
        <w:t>, alin.(1) și (2)</w:t>
      </w:r>
      <w:r w:rsidR="00FB1EDC" w:rsidRPr="00870675">
        <w:rPr>
          <w:rFonts w:ascii="Trebuchet MS" w:hAnsi="Trebuchet MS"/>
          <w:sz w:val="24"/>
          <w:szCs w:val="24"/>
        </w:rPr>
        <w:t xml:space="preserve"> din OUG nr.57/2019 privind Codul Administrativ </w:t>
      </w:r>
      <w:r w:rsidR="003625DD" w:rsidRPr="00870675">
        <w:rPr>
          <w:rFonts w:ascii="Trebuchet MS" w:hAnsi="Trebuchet MS"/>
          <w:sz w:val="24"/>
          <w:szCs w:val="24"/>
        </w:rPr>
        <w:t xml:space="preserve">publicată în Monitorul Oficial al României nr.555 din 03 iulie 2019 </w:t>
      </w:r>
      <w:r w:rsidR="008D51F9" w:rsidRPr="00870675">
        <w:rPr>
          <w:rFonts w:ascii="Trebuchet MS" w:hAnsi="Trebuchet MS"/>
          <w:sz w:val="24"/>
          <w:szCs w:val="24"/>
        </w:rPr>
        <w:t>s</w:t>
      </w:r>
      <w:r w:rsidR="00D73FFA" w:rsidRPr="00870675">
        <w:rPr>
          <w:rFonts w:ascii="Trebuchet MS" w:hAnsi="Trebuchet MS"/>
          <w:sz w:val="24"/>
          <w:szCs w:val="24"/>
        </w:rPr>
        <w:t xml:space="preserve">e aplică </w:t>
      </w:r>
      <w:r w:rsidR="006C1897" w:rsidRPr="00870675">
        <w:rPr>
          <w:rFonts w:ascii="Trebuchet MS" w:hAnsi="Trebuchet MS"/>
          <w:sz w:val="24"/>
          <w:szCs w:val="24"/>
        </w:rPr>
        <w:t xml:space="preserve">în mod corespunzător </w:t>
      </w:r>
      <w:r w:rsidR="00D73FFA" w:rsidRPr="00870675">
        <w:rPr>
          <w:rFonts w:ascii="Trebuchet MS" w:hAnsi="Trebuchet MS"/>
          <w:sz w:val="24"/>
          <w:szCs w:val="24"/>
        </w:rPr>
        <w:t xml:space="preserve">și entităților publice care au încadrat personal </w:t>
      </w:r>
      <w:r w:rsidR="008D51F9" w:rsidRPr="00870675">
        <w:rPr>
          <w:rFonts w:ascii="Trebuchet MS" w:hAnsi="Trebuchet MS"/>
          <w:sz w:val="24"/>
          <w:szCs w:val="24"/>
        </w:rPr>
        <w:t>contractual.</w:t>
      </w:r>
      <w:r w:rsidR="002873F6" w:rsidRPr="00870675">
        <w:rPr>
          <w:rFonts w:ascii="Trebuchet MS" w:hAnsi="Trebuchet MS"/>
          <w:sz w:val="24"/>
          <w:szCs w:val="24"/>
        </w:rPr>
        <w:t xml:space="preserve"> </w:t>
      </w:r>
      <w:r w:rsidR="002873F6" w:rsidRPr="00870675">
        <w:rPr>
          <w:rFonts w:ascii="Trebuchet MS" w:hAnsi="Trebuchet MS"/>
          <w:sz w:val="24"/>
          <w:szCs w:val="24"/>
          <w:highlight w:val="yellow"/>
        </w:rPr>
        <w:t xml:space="preserve">Personalului cu funcții publice de conducere eliberat din funcție i se aplică prevederile </w:t>
      </w:r>
      <w:r w:rsidRPr="00870675">
        <w:rPr>
          <w:rFonts w:ascii="Trebuchet MS" w:hAnsi="Trebuchet MS"/>
          <w:sz w:val="24"/>
          <w:szCs w:val="24"/>
          <w:highlight w:val="yellow"/>
        </w:rPr>
        <w:t>alin. (</w:t>
      </w:r>
      <w:r w:rsidR="002873F6" w:rsidRPr="00870675">
        <w:rPr>
          <w:rFonts w:ascii="Trebuchet MS" w:hAnsi="Trebuchet MS"/>
          <w:sz w:val="24"/>
          <w:szCs w:val="24"/>
          <w:highlight w:val="yellow"/>
        </w:rPr>
        <w:t>2</w:t>
      </w:r>
      <w:r w:rsidRPr="00870675">
        <w:rPr>
          <w:rFonts w:ascii="Trebuchet MS" w:hAnsi="Trebuchet MS"/>
          <w:sz w:val="24"/>
          <w:szCs w:val="24"/>
          <w:highlight w:val="yellow"/>
        </w:rPr>
        <w:t>)</w:t>
      </w:r>
      <w:r w:rsidR="002873F6" w:rsidRPr="00870675">
        <w:rPr>
          <w:rFonts w:ascii="Trebuchet MS" w:hAnsi="Trebuchet MS"/>
          <w:sz w:val="24"/>
          <w:szCs w:val="24"/>
          <w:highlight w:val="yellow"/>
        </w:rPr>
        <w:t>.</w:t>
      </w:r>
    </w:p>
    <w:p w14:paraId="5375FC0B" w14:textId="606E7416" w:rsidR="00351B70" w:rsidRPr="00870675" w:rsidRDefault="00BD7C1C" w:rsidP="008D3C79">
      <w:pPr>
        <w:ind w:firstLine="708"/>
        <w:jc w:val="both"/>
        <w:rPr>
          <w:rFonts w:ascii="Trebuchet MS" w:hAnsi="Trebuchet MS"/>
          <w:sz w:val="24"/>
          <w:szCs w:val="24"/>
        </w:rPr>
      </w:pPr>
      <w:r w:rsidRPr="00870675">
        <w:rPr>
          <w:rFonts w:ascii="Trebuchet MS" w:hAnsi="Trebuchet MS"/>
          <w:b/>
          <w:sz w:val="24"/>
          <w:szCs w:val="24"/>
        </w:rPr>
        <w:t xml:space="preserve">Art. </w:t>
      </w:r>
      <w:r w:rsidR="00C6390A" w:rsidRPr="00870675">
        <w:rPr>
          <w:rFonts w:ascii="Trebuchet MS" w:hAnsi="Trebuchet MS"/>
          <w:b/>
          <w:sz w:val="24"/>
          <w:szCs w:val="24"/>
        </w:rPr>
        <w:t>X</w:t>
      </w:r>
      <w:r w:rsidRPr="00870675">
        <w:rPr>
          <w:rFonts w:ascii="Trebuchet MS" w:hAnsi="Trebuchet MS"/>
          <w:b/>
          <w:sz w:val="24"/>
          <w:szCs w:val="24"/>
        </w:rPr>
        <w:t>X</w:t>
      </w:r>
      <w:r w:rsidR="00C70438" w:rsidRPr="00870675">
        <w:rPr>
          <w:rFonts w:ascii="Trebuchet MS" w:hAnsi="Trebuchet MS"/>
          <w:b/>
          <w:sz w:val="24"/>
          <w:szCs w:val="24"/>
        </w:rPr>
        <w:t>II</w:t>
      </w:r>
      <w:r w:rsidRPr="00870675">
        <w:rPr>
          <w:rFonts w:ascii="Trebuchet MS" w:hAnsi="Trebuchet MS"/>
          <w:sz w:val="24"/>
          <w:szCs w:val="24"/>
        </w:rPr>
        <w:t xml:space="preserve"> </w:t>
      </w:r>
      <w:r w:rsidR="00963F1E" w:rsidRPr="00870675">
        <w:rPr>
          <w:rFonts w:ascii="Trebuchet MS" w:hAnsi="Trebuchet MS"/>
          <w:b/>
          <w:sz w:val="24"/>
          <w:szCs w:val="24"/>
        </w:rPr>
        <w:t>(1)</w:t>
      </w:r>
      <w:r w:rsidR="00963F1E" w:rsidRPr="00870675">
        <w:rPr>
          <w:rFonts w:ascii="Trebuchet MS" w:hAnsi="Trebuchet MS"/>
          <w:sz w:val="24"/>
          <w:szCs w:val="24"/>
        </w:rPr>
        <w:t xml:space="preserve"> </w:t>
      </w:r>
      <w:r w:rsidRPr="00870675">
        <w:rPr>
          <w:rFonts w:ascii="Trebuchet MS" w:hAnsi="Trebuchet MS"/>
          <w:sz w:val="24"/>
          <w:szCs w:val="24"/>
        </w:rPr>
        <w:t xml:space="preserve">Numărul total de funcții de conducere pentru celelalte entități </w:t>
      </w:r>
      <w:r w:rsidR="00963F1E" w:rsidRPr="00870675">
        <w:rPr>
          <w:rFonts w:ascii="Trebuchet MS" w:hAnsi="Trebuchet MS"/>
          <w:sz w:val="24"/>
          <w:szCs w:val="24"/>
        </w:rPr>
        <w:t xml:space="preserve">publice </w:t>
      </w:r>
      <w:r w:rsidR="000B6E90" w:rsidRPr="00870675">
        <w:rPr>
          <w:rFonts w:ascii="Trebuchet MS" w:hAnsi="Trebuchet MS"/>
          <w:sz w:val="24"/>
          <w:szCs w:val="24"/>
        </w:rPr>
        <w:t xml:space="preserve">finanțate din fonduri publice </w:t>
      </w:r>
      <w:r w:rsidR="00963F1E" w:rsidRPr="00870675">
        <w:rPr>
          <w:rFonts w:ascii="Trebuchet MS" w:hAnsi="Trebuchet MS"/>
          <w:sz w:val="24"/>
          <w:szCs w:val="24"/>
        </w:rPr>
        <w:t>cărora nu li se aplică prevederile art.391, alin.(1) din OUG 57/2019 privind Codul Administrativ</w:t>
      </w:r>
      <w:r w:rsidR="00A41D0F" w:rsidRPr="00870675">
        <w:rPr>
          <w:rFonts w:ascii="Trebuchet MS" w:hAnsi="Trebuchet MS"/>
          <w:sz w:val="24"/>
          <w:szCs w:val="24"/>
        </w:rPr>
        <w:t xml:space="preserve">, alții decât cei prevăzuți la art XI, </w:t>
      </w:r>
      <w:r w:rsidR="003625DD" w:rsidRPr="00870675">
        <w:rPr>
          <w:rFonts w:ascii="Trebuchet MS" w:hAnsi="Trebuchet MS"/>
          <w:sz w:val="24"/>
          <w:szCs w:val="24"/>
        </w:rPr>
        <w:t xml:space="preserve">punctul 3 care se organizează și funcționează în baza unor legi speciale sau beneficiază de statute speciale, care desfășoară activități de uz și interes public cum ar fi: educație, sănătate, apărare națională, ordine publică, securitate națională, servicii de informații, servicii de informații externe, servicii de telecomunicații speciale și altele asemenea </w:t>
      </w:r>
      <w:r w:rsidR="00963F1E" w:rsidRPr="00870675">
        <w:rPr>
          <w:rFonts w:ascii="Trebuchet MS" w:hAnsi="Trebuchet MS"/>
          <w:sz w:val="24"/>
          <w:szCs w:val="24"/>
        </w:rPr>
        <w:t>poate fi de maxim %</w:t>
      </w:r>
      <w:r w:rsidR="00CE2E63" w:rsidRPr="00870675">
        <w:rPr>
          <w:rFonts w:ascii="Trebuchet MS" w:hAnsi="Trebuchet MS"/>
          <w:sz w:val="24"/>
          <w:szCs w:val="24"/>
        </w:rPr>
        <w:t>10%</w:t>
      </w:r>
      <w:r w:rsidR="00963F1E" w:rsidRPr="00870675">
        <w:rPr>
          <w:rFonts w:ascii="Trebuchet MS" w:hAnsi="Trebuchet MS"/>
          <w:sz w:val="24"/>
          <w:szCs w:val="24"/>
        </w:rPr>
        <w:t>din numărul total de posturi aprobate la nivelul entității publice;</w:t>
      </w:r>
    </w:p>
    <w:p w14:paraId="70531D11" w14:textId="0C4B835E" w:rsidR="0088552A" w:rsidRPr="00870675" w:rsidRDefault="0088552A" w:rsidP="008D3C79">
      <w:pPr>
        <w:ind w:firstLine="708"/>
        <w:jc w:val="both"/>
        <w:rPr>
          <w:rFonts w:ascii="Trebuchet MS" w:hAnsi="Trebuchet MS"/>
          <w:sz w:val="24"/>
          <w:szCs w:val="24"/>
        </w:rPr>
      </w:pPr>
      <w:r w:rsidRPr="00870675">
        <w:rPr>
          <w:rFonts w:ascii="Trebuchet MS" w:hAnsi="Trebuchet MS"/>
          <w:b/>
          <w:sz w:val="24"/>
          <w:szCs w:val="24"/>
        </w:rPr>
        <w:t>(2)</w:t>
      </w:r>
      <w:r w:rsidRPr="00870675">
        <w:rPr>
          <w:rFonts w:ascii="Trebuchet MS" w:hAnsi="Trebuchet MS"/>
          <w:sz w:val="24"/>
          <w:szCs w:val="24"/>
        </w:rPr>
        <w:t xml:space="preserve"> Prevederile alin.(1) sunt aplicabile începând cu data aprobării noilor organigrame, regulamente de organizare și funcționare și a altor măsuri necesare pentru punerea în aplicare a prevederilor alin.(1)</w:t>
      </w:r>
      <w:r w:rsidR="002873F6" w:rsidRPr="00870675">
        <w:rPr>
          <w:rFonts w:ascii="Trebuchet MS" w:hAnsi="Trebuchet MS"/>
          <w:sz w:val="24"/>
          <w:szCs w:val="24"/>
        </w:rPr>
        <w:t xml:space="preserve"> </w:t>
      </w:r>
      <w:r w:rsidR="002873F6" w:rsidRPr="00870675">
        <w:rPr>
          <w:rFonts w:ascii="Trebuchet MS" w:hAnsi="Trebuchet MS"/>
          <w:sz w:val="24"/>
          <w:szCs w:val="24"/>
          <w:highlight w:val="yellow"/>
        </w:rPr>
        <w:t>dar nu mai târziu de data de 31 decembrie 2023</w:t>
      </w:r>
      <w:r w:rsidRPr="00870675">
        <w:rPr>
          <w:rFonts w:ascii="Trebuchet MS" w:hAnsi="Trebuchet MS"/>
          <w:sz w:val="24"/>
          <w:szCs w:val="24"/>
          <w:highlight w:val="yellow"/>
        </w:rPr>
        <w:t>;</w:t>
      </w:r>
    </w:p>
    <w:p w14:paraId="3F8F04AB" w14:textId="77777777" w:rsidR="006E3799" w:rsidRPr="00870675" w:rsidRDefault="0088552A" w:rsidP="008D3C79">
      <w:pPr>
        <w:ind w:firstLine="708"/>
        <w:jc w:val="both"/>
        <w:rPr>
          <w:rFonts w:ascii="Trebuchet MS" w:hAnsi="Trebuchet MS"/>
          <w:sz w:val="24"/>
          <w:szCs w:val="24"/>
        </w:rPr>
      </w:pPr>
      <w:r w:rsidRPr="00870675">
        <w:rPr>
          <w:rFonts w:ascii="Trebuchet MS" w:hAnsi="Trebuchet MS"/>
          <w:b/>
          <w:sz w:val="24"/>
          <w:szCs w:val="24"/>
        </w:rPr>
        <w:t>(3)</w:t>
      </w:r>
      <w:r w:rsidRPr="00870675">
        <w:rPr>
          <w:rFonts w:ascii="Trebuchet MS" w:hAnsi="Trebuchet MS"/>
          <w:sz w:val="24"/>
          <w:szCs w:val="24"/>
        </w:rPr>
        <w:t xml:space="preserve"> Dacă din aplicarea prevederilor alin.(1)  </w:t>
      </w:r>
      <w:r w:rsidR="00F9499E" w:rsidRPr="00870675">
        <w:rPr>
          <w:rFonts w:ascii="Trebuchet MS" w:hAnsi="Trebuchet MS"/>
          <w:sz w:val="24"/>
          <w:szCs w:val="24"/>
        </w:rPr>
        <w:t xml:space="preserve">rezultă că sunt afectate unul sau mai multe posturi de conducere ocuparea acestora ca urmare a reorganizării se va face pe bază de concurs </w:t>
      </w:r>
      <w:r w:rsidR="0077536C" w:rsidRPr="00870675">
        <w:rPr>
          <w:rFonts w:ascii="Trebuchet MS" w:hAnsi="Trebuchet MS"/>
          <w:sz w:val="24"/>
          <w:szCs w:val="24"/>
        </w:rPr>
        <w:t xml:space="preserve">intern </w:t>
      </w:r>
      <w:r w:rsidR="00F9499E" w:rsidRPr="00870675">
        <w:rPr>
          <w:rFonts w:ascii="Trebuchet MS" w:hAnsi="Trebuchet MS"/>
          <w:sz w:val="24"/>
          <w:szCs w:val="24"/>
        </w:rPr>
        <w:t>potrivit unei metodologii aprobate de conducătorul entității publice;</w:t>
      </w:r>
    </w:p>
    <w:p w14:paraId="6CB2F8BF" w14:textId="06CAE740" w:rsidR="00F9499E" w:rsidRPr="00870675" w:rsidRDefault="00F9499E" w:rsidP="008D3C79">
      <w:pPr>
        <w:ind w:firstLine="708"/>
        <w:jc w:val="both"/>
        <w:rPr>
          <w:rFonts w:ascii="Trebuchet MS" w:hAnsi="Trebuchet MS"/>
          <w:sz w:val="24"/>
          <w:szCs w:val="24"/>
        </w:rPr>
      </w:pPr>
      <w:r w:rsidRPr="00870675">
        <w:rPr>
          <w:rFonts w:ascii="Trebuchet MS" w:hAnsi="Trebuchet MS"/>
          <w:b/>
          <w:sz w:val="24"/>
          <w:szCs w:val="24"/>
        </w:rPr>
        <w:t>(4)</w:t>
      </w:r>
      <w:r w:rsidRPr="00870675">
        <w:rPr>
          <w:rFonts w:ascii="Trebuchet MS" w:hAnsi="Trebuchet MS"/>
          <w:sz w:val="24"/>
          <w:szCs w:val="24"/>
        </w:rPr>
        <w:t xml:space="preserve"> </w:t>
      </w:r>
      <w:r w:rsidR="00A26F62" w:rsidRPr="00870675">
        <w:rPr>
          <w:rFonts w:ascii="Trebuchet MS" w:hAnsi="Trebuchet MS"/>
          <w:bCs/>
          <w:sz w:val="24"/>
          <w:szCs w:val="24"/>
        </w:rPr>
        <w:t xml:space="preserve"> Personalul cu funcții de conducere eliberat din funcția de conducere deținută ca urmare a reorganizării activității beneficiază de drepturile prevăzute de lege. Acesta are dreptul de a ocupa o funcție de conducere vacantă de același nivel sau o funcție de conducere de nivel ierarhic inferior vacant pentru care îndeplinește condițiile de ocupare. Dacă nu există o funcție de conducere vacantă corespunzătoare, postul ocupat de acesta se transformă în funcție de execuție care corespunde studiilor</w:t>
      </w:r>
      <w:r w:rsidR="003625DD" w:rsidRPr="00870675">
        <w:rPr>
          <w:rFonts w:ascii="Trebuchet MS" w:hAnsi="Trebuchet MS"/>
          <w:bCs/>
          <w:sz w:val="24"/>
          <w:szCs w:val="24"/>
        </w:rPr>
        <w:t>, experienței</w:t>
      </w:r>
      <w:r w:rsidR="00A26F62" w:rsidRPr="00870675">
        <w:rPr>
          <w:rFonts w:ascii="Trebuchet MS" w:hAnsi="Trebuchet MS"/>
          <w:bCs/>
          <w:sz w:val="24"/>
          <w:szCs w:val="24"/>
        </w:rPr>
        <w:t xml:space="preserve"> şi vechimii în specialitatea funcției de conducere, de regulă, la nivelul </w:t>
      </w:r>
      <w:r w:rsidR="003625DD" w:rsidRPr="00870675">
        <w:rPr>
          <w:rFonts w:ascii="Trebuchet MS" w:hAnsi="Trebuchet MS"/>
          <w:bCs/>
          <w:sz w:val="24"/>
          <w:szCs w:val="24"/>
        </w:rPr>
        <w:t>structurii organizatorice din care acestea face parte</w:t>
      </w:r>
      <w:r w:rsidR="002873F6" w:rsidRPr="00870675">
        <w:rPr>
          <w:rFonts w:ascii="Trebuchet MS" w:hAnsi="Trebuchet MS"/>
          <w:bCs/>
          <w:sz w:val="24"/>
          <w:szCs w:val="24"/>
        </w:rPr>
        <w:t xml:space="preserve">. </w:t>
      </w:r>
      <w:r w:rsidR="002873F6" w:rsidRPr="00870675">
        <w:rPr>
          <w:rFonts w:ascii="Trebuchet MS" w:hAnsi="Trebuchet MS"/>
          <w:sz w:val="24"/>
          <w:szCs w:val="24"/>
          <w:highlight w:val="yellow"/>
        </w:rPr>
        <w:t>Funcția publică de conducere poate fi transformată într-o funcție publică de conducere superioară cu încadrarea în procentul de funcții de conducere prevăzute de prezenta ordonanță de urgență și personalul cu funcții de conducere îl poate ocupa cu acordul acestora, dacă personalul cu funcție de conducere îndeplinește condițiile de vechime, experiență și studii de specialitate prevăzute de lege pentru aceea funcție de conducere</w:t>
      </w:r>
      <w:r w:rsidR="003625DD" w:rsidRPr="00870675">
        <w:rPr>
          <w:rFonts w:ascii="Trebuchet MS" w:hAnsi="Trebuchet MS"/>
          <w:bCs/>
          <w:sz w:val="24"/>
          <w:szCs w:val="24"/>
        </w:rPr>
        <w:t>;</w:t>
      </w:r>
    </w:p>
    <w:p w14:paraId="2825916E" w14:textId="086852AD" w:rsidR="00365080" w:rsidRPr="00870675" w:rsidRDefault="00365080" w:rsidP="008D3C79">
      <w:pPr>
        <w:ind w:firstLine="708"/>
        <w:jc w:val="both"/>
        <w:rPr>
          <w:rFonts w:ascii="Trebuchet MS" w:hAnsi="Trebuchet MS"/>
          <w:sz w:val="24"/>
          <w:szCs w:val="24"/>
        </w:rPr>
      </w:pPr>
      <w:r w:rsidRPr="00870675">
        <w:rPr>
          <w:rFonts w:ascii="Trebuchet MS" w:hAnsi="Trebuchet MS"/>
          <w:b/>
          <w:sz w:val="24"/>
          <w:szCs w:val="24"/>
        </w:rPr>
        <w:t xml:space="preserve">Art. </w:t>
      </w:r>
      <w:r w:rsidR="00C6390A" w:rsidRPr="00870675">
        <w:rPr>
          <w:rFonts w:ascii="Trebuchet MS" w:hAnsi="Trebuchet MS"/>
          <w:b/>
          <w:sz w:val="24"/>
          <w:szCs w:val="24"/>
        </w:rPr>
        <w:t>X</w:t>
      </w:r>
      <w:r w:rsidRPr="00870675">
        <w:rPr>
          <w:rFonts w:ascii="Trebuchet MS" w:hAnsi="Trebuchet MS"/>
          <w:b/>
          <w:sz w:val="24"/>
          <w:szCs w:val="24"/>
        </w:rPr>
        <w:t>XI</w:t>
      </w:r>
      <w:r w:rsidR="00835430" w:rsidRPr="00870675">
        <w:rPr>
          <w:rFonts w:ascii="Trebuchet MS" w:hAnsi="Trebuchet MS"/>
          <w:b/>
          <w:sz w:val="24"/>
          <w:szCs w:val="24"/>
        </w:rPr>
        <w:t>II</w:t>
      </w:r>
      <w:r w:rsidRPr="00870675">
        <w:rPr>
          <w:rFonts w:ascii="Trebuchet MS" w:hAnsi="Trebuchet MS"/>
          <w:sz w:val="24"/>
          <w:szCs w:val="24"/>
        </w:rPr>
        <w:t xml:space="preserve"> </w:t>
      </w:r>
      <w:r w:rsidR="00206EF6" w:rsidRPr="00870675">
        <w:rPr>
          <w:rFonts w:ascii="Trebuchet MS" w:hAnsi="Trebuchet MS"/>
          <w:sz w:val="24"/>
          <w:szCs w:val="24"/>
        </w:rPr>
        <w:t>– (</w:t>
      </w:r>
      <w:r w:rsidR="00B63567" w:rsidRPr="00870675">
        <w:rPr>
          <w:rFonts w:ascii="Trebuchet MS" w:hAnsi="Trebuchet MS"/>
          <w:b/>
          <w:sz w:val="24"/>
          <w:szCs w:val="24"/>
        </w:rPr>
        <w:t>1</w:t>
      </w:r>
      <w:r w:rsidR="00206EF6" w:rsidRPr="00870675">
        <w:rPr>
          <w:rFonts w:ascii="Trebuchet MS" w:hAnsi="Trebuchet MS"/>
          <w:b/>
          <w:sz w:val="24"/>
          <w:szCs w:val="24"/>
        </w:rPr>
        <w:t xml:space="preserve">) </w:t>
      </w:r>
      <w:r w:rsidRPr="00870675">
        <w:rPr>
          <w:rFonts w:ascii="Trebuchet MS" w:hAnsi="Trebuchet MS"/>
          <w:sz w:val="24"/>
          <w:szCs w:val="24"/>
        </w:rPr>
        <w:t>Alin.(2) al art.1 din OUG 8/2009 pentru acordarea voucherelor de vacanță cu modificările și completările ulterioare publicată în Monitorul Oficial al României nr. 110 din 24 februarie 2009 se modifică și se completează după cum urmează:</w:t>
      </w:r>
    </w:p>
    <w:p w14:paraId="4448EE58" w14:textId="7F05C942" w:rsidR="00365080" w:rsidRPr="00870675" w:rsidRDefault="00206EF6" w:rsidP="008D3C79">
      <w:pPr>
        <w:ind w:firstLine="708"/>
        <w:jc w:val="both"/>
        <w:rPr>
          <w:rFonts w:ascii="Trebuchet MS" w:hAnsi="Trebuchet MS"/>
          <w:sz w:val="24"/>
          <w:szCs w:val="24"/>
        </w:rPr>
      </w:pPr>
      <w:r w:rsidRPr="00870675">
        <w:rPr>
          <w:rFonts w:ascii="Trebuchet MS" w:hAnsi="Trebuchet MS"/>
          <w:b/>
          <w:sz w:val="24"/>
          <w:szCs w:val="24"/>
        </w:rPr>
        <w:t>”</w:t>
      </w:r>
      <w:r w:rsidR="00365080" w:rsidRPr="00870675">
        <w:rPr>
          <w:rFonts w:ascii="Trebuchet MS" w:hAnsi="Trebuchet MS"/>
          <w:b/>
          <w:sz w:val="24"/>
          <w:szCs w:val="24"/>
        </w:rPr>
        <w:t>(2)</w:t>
      </w:r>
      <w:r w:rsidR="00365080" w:rsidRPr="00870675">
        <w:rPr>
          <w:rFonts w:ascii="Trebuchet MS" w:hAnsi="Trebuchet MS"/>
          <w:sz w:val="24"/>
          <w:szCs w:val="24"/>
        </w:rPr>
        <w:t xml:space="preserve"> Instituțiile publice, astfel cum sunt definite la </w:t>
      </w:r>
      <w:hyperlink r:id="rId16" w:history="1">
        <w:r w:rsidR="00365080" w:rsidRPr="00870675">
          <w:rPr>
            <w:rStyle w:val="Hyperlink"/>
            <w:rFonts w:ascii="Trebuchet MS" w:hAnsi="Trebuchet MS"/>
            <w:color w:val="000000" w:themeColor="text1"/>
            <w:sz w:val="24"/>
            <w:szCs w:val="24"/>
            <w:u w:val="none"/>
          </w:rPr>
          <w:t>art. 2 alin. (1) pct. 30 din Legea nr. 500/2002</w:t>
        </w:r>
      </w:hyperlink>
      <w:r w:rsidR="00365080" w:rsidRPr="00870675">
        <w:rPr>
          <w:rFonts w:ascii="Trebuchet MS" w:hAnsi="Trebuchet MS"/>
          <w:sz w:val="24"/>
          <w:szCs w:val="24"/>
        </w:rPr>
        <w:t xml:space="preserve"> privind finanțele publice, cu modificările și completările ulterioare, și </w:t>
      </w:r>
      <w:r w:rsidR="00365080" w:rsidRPr="00870675">
        <w:rPr>
          <w:rFonts w:ascii="Trebuchet MS" w:hAnsi="Trebuchet MS"/>
          <w:color w:val="000000" w:themeColor="text1"/>
          <w:sz w:val="24"/>
          <w:szCs w:val="24"/>
        </w:rPr>
        <w:t xml:space="preserve">la </w:t>
      </w:r>
      <w:hyperlink r:id="rId17" w:history="1">
        <w:r w:rsidR="00365080" w:rsidRPr="00870675">
          <w:rPr>
            <w:rStyle w:val="Hyperlink"/>
            <w:rFonts w:ascii="Trebuchet MS" w:hAnsi="Trebuchet MS"/>
            <w:color w:val="000000" w:themeColor="text1"/>
            <w:sz w:val="24"/>
            <w:szCs w:val="24"/>
            <w:u w:val="none"/>
          </w:rPr>
          <w:t>art. 2 alin. (1) pct. 39 din Legea nr. 273/2006</w:t>
        </w:r>
      </w:hyperlink>
      <w:r w:rsidR="00365080" w:rsidRPr="00870675">
        <w:rPr>
          <w:rFonts w:ascii="Trebuchet MS" w:hAnsi="Trebuchet MS"/>
          <w:sz w:val="24"/>
          <w:szCs w:val="24"/>
        </w:rPr>
        <w:t xml:space="preserve"> privind finanțele publice locale, cu modificările și completările ulterioare, indiferent de sistemul de finanțare și de subordonare, inclusiv activitățile finanțate integral din venituri proprii, înființate pe lângă instituțiile publice, acordă, anual</w:t>
      </w:r>
      <w:ins w:id="9" w:author="DANIELA PESCARU" w:date="2023-09-12T16:03:00Z">
        <w:r w:rsidR="00D87D7B">
          <w:rPr>
            <w:rFonts w:ascii="Trebuchet MS" w:hAnsi="Trebuchet MS"/>
            <w:sz w:val="24"/>
            <w:szCs w:val="24"/>
          </w:rPr>
          <w:t xml:space="preserve"> </w:t>
        </w:r>
      </w:ins>
      <w:r w:rsidR="00D87D7B" w:rsidRPr="00870675">
        <w:rPr>
          <w:rFonts w:ascii="Trebuchet MS" w:hAnsi="Trebuchet MS"/>
          <w:sz w:val="24"/>
          <w:szCs w:val="24"/>
        </w:rPr>
        <w:t xml:space="preserve">vouchere de vacanță în cuantum de </w:t>
      </w:r>
      <w:r w:rsidR="00D87D7B" w:rsidRPr="00870675">
        <w:rPr>
          <w:rFonts w:ascii="Trebuchet MS" w:hAnsi="Trebuchet MS"/>
          <w:sz w:val="24"/>
          <w:szCs w:val="24"/>
          <w:highlight w:val="yellow"/>
        </w:rPr>
        <w:t>1.600 lei</w:t>
      </w:r>
      <w:r w:rsidR="00D87D7B">
        <w:rPr>
          <w:rFonts w:ascii="Trebuchet MS" w:hAnsi="Trebuchet MS"/>
          <w:sz w:val="24"/>
          <w:szCs w:val="24"/>
        </w:rPr>
        <w:t xml:space="preserve"> </w:t>
      </w:r>
      <w:r w:rsidR="00365080" w:rsidRPr="00870675">
        <w:rPr>
          <w:rFonts w:ascii="Trebuchet MS" w:hAnsi="Trebuchet MS"/>
          <w:sz w:val="24"/>
          <w:szCs w:val="24"/>
        </w:rPr>
        <w:t xml:space="preserve">, </w:t>
      </w:r>
      <w:r w:rsidR="00D87D7B" w:rsidRPr="00870675">
        <w:rPr>
          <w:rFonts w:ascii="Trebuchet MS" w:hAnsi="Trebuchet MS"/>
          <w:sz w:val="24"/>
          <w:szCs w:val="24"/>
        </w:rPr>
        <w:t>în perioada 1 ianuarie 2024 -31 decembrie 2026</w:t>
      </w:r>
      <w:r w:rsidR="00D87D7B">
        <w:rPr>
          <w:rFonts w:ascii="Trebuchet MS" w:hAnsi="Trebuchet MS"/>
          <w:sz w:val="24"/>
          <w:szCs w:val="24"/>
        </w:rPr>
        <w:t xml:space="preserve">, </w:t>
      </w:r>
      <w:r w:rsidR="00365080" w:rsidRPr="00870675">
        <w:rPr>
          <w:rFonts w:ascii="Trebuchet MS" w:hAnsi="Trebuchet MS"/>
          <w:sz w:val="24"/>
          <w:szCs w:val="24"/>
        </w:rPr>
        <w:t xml:space="preserve">personalului </w:t>
      </w:r>
      <w:r w:rsidR="00D87D7B">
        <w:rPr>
          <w:rFonts w:ascii="Trebuchet MS" w:hAnsi="Trebuchet MS"/>
          <w:sz w:val="24"/>
          <w:szCs w:val="24"/>
        </w:rPr>
        <w:t>ale căror salarii lunare de încadrare sunt de pană la 14.000 lei.</w:t>
      </w:r>
      <w:r w:rsidR="00B63567" w:rsidRPr="00870675">
        <w:rPr>
          <w:rFonts w:ascii="Trebuchet MS" w:hAnsi="Trebuchet MS"/>
          <w:sz w:val="24"/>
          <w:szCs w:val="24"/>
        </w:rPr>
        <w:t>;</w:t>
      </w:r>
      <w:r w:rsidRPr="00870675">
        <w:rPr>
          <w:rFonts w:ascii="Trebuchet MS" w:hAnsi="Trebuchet MS"/>
          <w:sz w:val="24"/>
          <w:szCs w:val="24"/>
        </w:rPr>
        <w:t>”</w:t>
      </w:r>
    </w:p>
    <w:p w14:paraId="0BEC1400" w14:textId="42A774F5" w:rsidR="007F2010" w:rsidRPr="00870675" w:rsidRDefault="00D22A60" w:rsidP="008D3C79">
      <w:pPr>
        <w:jc w:val="both"/>
        <w:rPr>
          <w:rFonts w:ascii="Trebuchet MS" w:eastAsia="Calibri" w:hAnsi="Trebuchet MS"/>
          <w:sz w:val="24"/>
          <w:szCs w:val="24"/>
          <w:lang w:eastAsia="en-US"/>
        </w:rPr>
      </w:pPr>
      <w:r w:rsidRPr="008D3C79">
        <w:rPr>
          <w:rFonts w:ascii="Trebuchet MS" w:hAnsi="Trebuchet MS"/>
          <w:b/>
          <w:sz w:val="24"/>
          <w:szCs w:val="24"/>
        </w:rPr>
        <w:tab/>
      </w:r>
      <w:r w:rsidR="00835430" w:rsidRPr="00870675">
        <w:rPr>
          <w:rFonts w:ascii="Trebuchet MS" w:eastAsia="Calibri" w:hAnsi="Trebuchet MS"/>
          <w:b/>
          <w:sz w:val="24"/>
          <w:szCs w:val="24"/>
          <w:lang w:eastAsia="en-US"/>
        </w:rPr>
        <w:t xml:space="preserve">Art. </w:t>
      </w:r>
      <w:r w:rsidR="00C6390A" w:rsidRPr="00870675">
        <w:rPr>
          <w:rFonts w:ascii="Trebuchet MS" w:eastAsia="Calibri" w:hAnsi="Trebuchet MS"/>
          <w:b/>
          <w:sz w:val="24"/>
          <w:szCs w:val="24"/>
          <w:lang w:eastAsia="en-US"/>
        </w:rPr>
        <w:t>X</w:t>
      </w:r>
      <w:r w:rsidR="00835430" w:rsidRPr="00870675">
        <w:rPr>
          <w:rFonts w:ascii="Trebuchet MS" w:eastAsia="Calibri" w:hAnsi="Trebuchet MS"/>
          <w:b/>
          <w:sz w:val="24"/>
          <w:szCs w:val="24"/>
          <w:lang w:eastAsia="en-US"/>
        </w:rPr>
        <w:t>XIV</w:t>
      </w:r>
      <w:r w:rsidR="007F2010" w:rsidRPr="00870675">
        <w:rPr>
          <w:rFonts w:ascii="Trebuchet MS" w:eastAsia="Calibri" w:hAnsi="Trebuchet MS"/>
          <w:sz w:val="24"/>
          <w:szCs w:val="24"/>
          <w:lang w:eastAsia="en-US"/>
        </w:rPr>
        <w:t xml:space="preserve"> </w:t>
      </w:r>
      <w:r w:rsidR="00253657" w:rsidRPr="00870675">
        <w:rPr>
          <w:rFonts w:ascii="Trebuchet MS" w:eastAsia="Calibri" w:hAnsi="Trebuchet MS"/>
          <w:sz w:val="24"/>
          <w:szCs w:val="24"/>
          <w:highlight w:val="yellow"/>
          <w:lang w:eastAsia="en-US"/>
        </w:rPr>
        <w:t>Alin.(3) al a</w:t>
      </w:r>
      <w:r w:rsidR="007F2010" w:rsidRPr="00870675">
        <w:rPr>
          <w:rFonts w:ascii="Trebuchet MS" w:eastAsia="Calibri" w:hAnsi="Trebuchet MS"/>
          <w:sz w:val="24"/>
          <w:szCs w:val="24"/>
          <w:highlight w:val="yellow"/>
          <w:lang w:eastAsia="en-US"/>
        </w:rPr>
        <w:t>rticolul</w:t>
      </w:r>
      <w:r w:rsidR="007F2010" w:rsidRPr="00870675">
        <w:rPr>
          <w:rFonts w:ascii="Trebuchet MS" w:eastAsia="Calibri" w:hAnsi="Trebuchet MS"/>
          <w:sz w:val="24"/>
          <w:szCs w:val="24"/>
          <w:lang w:eastAsia="en-US"/>
        </w:rPr>
        <w:t xml:space="preserve"> IV din Ordonanța de urgență a Guvernului nr. 131/2021 privind modificarea şi completarea unor acte normative, precum şi pentru prorogarea unor termene</w:t>
      </w:r>
      <w:r w:rsidR="00253657" w:rsidRPr="00870675">
        <w:rPr>
          <w:rFonts w:ascii="Trebuchet MS" w:eastAsia="Calibri" w:hAnsi="Trebuchet MS"/>
          <w:sz w:val="24"/>
          <w:szCs w:val="24"/>
          <w:lang w:eastAsia="en-US"/>
        </w:rPr>
        <w:t xml:space="preserve"> publicată în Monitorul Oficial al României nr.1201 din 17 decembrie 2021 se modifică și va avea următorul cuprins</w:t>
      </w:r>
      <w:r w:rsidR="007F2010" w:rsidRPr="00870675">
        <w:rPr>
          <w:rFonts w:ascii="Trebuchet MS" w:eastAsia="Calibri" w:hAnsi="Trebuchet MS"/>
          <w:sz w:val="24"/>
          <w:szCs w:val="24"/>
          <w:lang w:eastAsia="en-US"/>
        </w:rPr>
        <w:t xml:space="preserve">: </w:t>
      </w:r>
    </w:p>
    <w:p w14:paraId="6CA8F27E" w14:textId="51747DCF" w:rsidR="007F2010" w:rsidRPr="00870675" w:rsidRDefault="007F2010" w:rsidP="008D3C79">
      <w:pPr>
        <w:ind w:firstLine="708"/>
        <w:jc w:val="both"/>
        <w:rPr>
          <w:rFonts w:ascii="Trebuchet MS" w:eastAsia="Calibri" w:hAnsi="Trebuchet MS"/>
          <w:sz w:val="24"/>
          <w:szCs w:val="24"/>
          <w:lang w:eastAsia="en-US"/>
        </w:rPr>
      </w:pPr>
      <w:r w:rsidRPr="00870675">
        <w:rPr>
          <w:rFonts w:ascii="Trebuchet MS" w:eastAsia="Calibri" w:hAnsi="Trebuchet MS"/>
          <w:sz w:val="24"/>
          <w:szCs w:val="24"/>
          <w:lang w:eastAsia="en-US"/>
        </w:rPr>
        <w:t xml:space="preserve"> </w:t>
      </w:r>
      <w:r w:rsidRPr="008D3C79">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Prin derogare de la prevederile art. 1 alin. (2) din Ordonanţa de urgenţă a Guvernului nr. 8/2009, aprobată cu modificări şi completări prin Legea nr. 94/2014, cu modificările şi completările ulterioare, în perioada </w:t>
      </w:r>
      <w:r w:rsidR="001C12E6" w:rsidRPr="00870675">
        <w:rPr>
          <w:rFonts w:ascii="Trebuchet MS" w:eastAsia="Calibri" w:hAnsi="Trebuchet MS"/>
          <w:sz w:val="24"/>
          <w:szCs w:val="24"/>
          <w:lang w:eastAsia="en-US"/>
        </w:rPr>
        <w:t xml:space="preserve">1 ianuarie </w:t>
      </w:r>
      <w:r w:rsidRPr="00870675">
        <w:rPr>
          <w:rFonts w:ascii="Trebuchet MS" w:eastAsia="Calibri" w:hAnsi="Trebuchet MS"/>
          <w:sz w:val="24"/>
          <w:szCs w:val="24"/>
          <w:lang w:eastAsia="en-US"/>
        </w:rPr>
        <w:t>202</w:t>
      </w:r>
      <w:r w:rsidR="001C12E6" w:rsidRPr="00870675">
        <w:rPr>
          <w:rFonts w:ascii="Trebuchet MS" w:eastAsia="Calibri" w:hAnsi="Trebuchet MS"/>
          <w:sz w:val="24"/>
          <w:szCs w:val="24"/>
          <w:lang w:eastAsia="en-US"/>
        </w:rPr>
        <w:t>4</w:t>
      </w:r>
      <w:r w:rsidRPr="00870675">
        <w:rPr>
          <w:rFonts w:ascii="Trebuchet MS" w:eastAsia="Calibri" w:hAnsi="Trebuchet MS"/>
          <w:sz w:val="24"/>
          <w:szCs w:val="24"/>
          <w:lang w:eastAsia="en-US"/>
        </w:rPr>
        <w:t xml:space="preserve"> </w:t>
      </w:r>
      <w:r w:rsidR="001C12E6" w:rsidRPr="00870675">
        <w:rPr>
          <w:rFonts w:ascii="Trebuchet MS" w:eastAsia="Calibri" w:hAnsi="Trebuchet MS"/>
          <w:sz w:val="24"/>
          <w:szCs w:val="24"/>
          <w:lang w:eastAsia="en-US"/>
        </w:rPr>
        <w:t>–</w:t>
      </w:r>
      <w:r w:rsidRPr="00870675">
        <w:rPr>
          <w:rFonts w:ascii="Trebuchet MS" w:eastAsia="Calibri" w:hAnsi="Trebuchet MS"/>
          <w:sz w:val="24"/>
          <w:szCs w:val="24"/>
          <w:lang w:eastAsia="en-US"/>
        </w:rPr>
        <w:t xml:space="preserve"> </w:t>
      </w:r>
      <w:r w:rsidR="001C12E6" w:rsidRPr="00870675">
        <w:rPr>
          <w:rFonts w:ascii="Trebuchet MS" w:eastAsia="Calibri" w:hAnsi="Trebuchet MS"/>
          <w:sz w:val="24"/>
          <w:szCs w:val="24"/>
          <w:lang w:eastAsia="en-US"/>
        </w:rPr>
        <w:t xml:space="preserve">31 decembrie </w:t>
      </w:r>
      <w:r w:rsidRPr="00870675">
        <w:rPr>
          <w:rFonts w:ascii="Trebuchet MS" w:eastAsia="Calibri" w:hAnsi="Trebuchet MS"/>
          <w:sz w:val="24"/>
          <w:szCs w:val="24"/>
          <w:lang w:eastAsia="en-US"/>
        </w:rPr>
        <w:t>202</w:t>
      </w:r>
      <w:r w:rsidR="001C12E6" w:rsidRPr="00870675">
        <w:rPr>
          <w:rFonts w:ascii="Trebuchet MS" w:eastAsia="Calibri" w:hAnsi="Trebuchet MS"/>
          <w:sz w:val="24"/>
          <w:szCs w:val="24"/>
          <w:lang w:eastAsia="en-US"/>
        </w:rPr>
        <w:t>6</w:t>
      </w:r>
      <w:r w:rsidRPr="00870675">
        <w:rPr>
          <w:rFonts w:ascii="Trebuchet MS" w:eastAsia="Calibri" w:hAnsi="Trebuchet MS"/>
          <w:sz w:val="24"/>
          <w:szCs w:val="24"/>
          <w:lang w:eastAsia="en-US"/>
        </w:rPr>
        <w:t xml:space="preserve"> pentru personalul militar, poliţiştii, poliţiştii de penitenciare şi personalul civil din instituţiile publice de apărare, ordine publică şi securitate naţională</w:t>
      </w:r>
      <w:r w:rsidR="00253657" w:rsidRPr="00870675">
        <w:rPr>
          <w:rFonts w:ascii="Trebuchet MS" w:eastAsia="Calibri" w:hAnsi="Trebuchet MS"/>
          <w:sz w:val="24"/>
          <w:szCs w:val="24"/>
          <w:lang w:eastAsia="en-US"/>
        </w:rPr>
        <w:t xml:space="preserve"> </w:t>
      </w:r>
      <w:r w:rsidR="00253657" w:rsidRPr="00870675">
        <w:rPr>
          <w:rFonts w:ascii="Trebuchet MS" w:eastAsia="Calibri" w:hAnsi="Trebuchet MS"/>
          <w:sz w:val="24"/>
          <w:szCs w:val="24"/>
          <w:highlight w:val="yellow"/>
          <w:lang w:eastAsia="en-US"/>
        </w:rPr>
        <w:t>ale căror solde lunare</w:t>
      </w:r>
      <w:r w:rsidR="00DF4302">
        <w:rPr>
          <w:rFonts w:ascii="Trebuchet MS" w:eastAsia="Calibri" w:hAnsi="Trebuchet MS"/>
          <w:sz w:val="24"/>
          <w:szCs w:val="24"/>
          <w:highlight w:val="yellow"/>
          <w:lang w:eastAsia="en-US"/>
        </w:rPr>
        <w:t xml:space="preserve"> </w:t>
      </w:r>
      <w:r w:rsidR="00253657" w:rsidRPr="00870675">
        <w:rPr>
          <w:rFonts w:ascii="Trebuchet MS" w:eastAsia="Calibri" w:hAnsi="Trebuchet MS"/>
          <w:sz w:val="24"/>
          <w:szCs w:val="24"/>
          <w:highlight w:val="yellow"/>
          <w:lang w:eastAsia="en-US"/>
        </w:rPr>
        <w:t>/</w:t>
      </w:r>
      <w:r w:rsidR="00DF4302">
        <w:rPr>
          <w:rFonts w:ascii="Trebuchet MS" w:eastAsia="Calibri" w:hAnsi="Trebuchet MS"/>
          <w:sz w:val="24"/>
          <w:szCs w:val="24"/>
          <w:highlight w:val="yellow"/>
          <w:lang w:eastAsia="en-US"/>
        </w:rPr>
        <w:t xml:space="preserve"> </w:t>
      </w:r>
      <w:r w:rsidR="00253657" w:rsidRPr="00870675">
        <w:rPr>
          <w:rFonts w:ascii="Trebuchet MS" w:eastAsia="Calibri" w:hAnsi="Trebuchet MS"/>
          <w:sz w:val="24"/>
          <w:szCs w:val="24"/>
          <w:highlight w:val="yellow"/>
          <w:lang w:eastAsia="en-US"/>
        </w:rPr>
        <w:t xml:space="preserve">salarii </w:t>
      </w:r>
      <w:r w:rsidR="000A5B5E">
        <w:rPr>
          <w:rFonts w:ascii="Trebuchet MS" w:eastAsia="Calibri" w:hAnsi="Trebuchet MS"/>
          <w:sz w:val="24"/>
          <w:szCs w:val="24"/>
          <w:highlight w:val="yellow"/>
          <w:lang w:eastAsia="en-US"/>
        </w:rPr>
        <w:t>lunare</w:t>
      </w:r>
      <w:ins w:id="10" w:author="DANIELA PESCARU" w:date="2023-09-12T16:08:00Z">
        <w:r w:rsidR="00DE0DC6">
          <w:rPr>
            <w:rFonts w:ascii="Trebuchet MS" w:eastAsia="Calibri" w:hAnsi="Trebuchet MS"/>
            <w:sz w:val="24"/>
            <w:szCs w:val="24"/>
            <w:highlight w:val="yellow"/>
            <w:lang w:eastAsia="en-US"/>
          </w:rPr>
          <w:t xml:space="preserve"> </w:t>
        </w:r>
      </w:ins>
      <w:r w:rsidR="00253657" w:rsidRPr="00870675">
        <w:rPr>
          <w:rFonts w:ascii="Trebuchet MS" w:eastAsia="Calibri" w:hAnsi="Trebuchet MS"/>
          <w:sz w:val="24"/>
          <w:szCs w:val="24"/>
          <w:highlight w:val="yellow"/>
          <w:lang w:eastAsia="en-US"/>
        </w:rPr>
        <w:t xml:space="preserve">sunt de până la </w:t>
      </w:r>
      <w:r w:rsidR="00DF4302">
        <w:rPr>
          <w:rFonts w:ascii="Trebuchet MS" w:eastAsia="Calibri" w:hAnsi="Trebuchet MS"/>
          <w:sz w:val="24"/>
          <w:szCs w:val="24"/>
          <w:highlight w:val="yellow"/>
          <w:lang w:eastAsia="en-US"/>
        </w:rPr>
        <w:t>1</w:t>
      </w:r>
      <w:r w:rsidR="000A5B5E">
        <w:rPr>
          <w:rFonts w:ascii="Trebuchet MS" w:eastAsia="Calibri" w:hAnsi="Trebuchet MS"/>
          <w:sz w:val="24"/>
          <w:szCs w:val="24"/>
          <w:highlight w:val="yellow"/>
          <w:lang w:eastAsia="en-US"/>
        </w:rPr>
        <w:t>4</w:t>
      </w:r>
      <w:r w:rsidR="00253657" w:rsidRPr="00870675">
        <w:rPr>
          <w:rFonts w:ascii="Trebuchet MS" w:eastAsia="Calibri" w:hAnsi="Trebuchet MS"/>
          <w:sz w:val="24"/>
          <w:szCs w:val="24"/>
          <w:highlight w:val="yellow"/>
          <w:lang w:eastAsia="en-US"/>
        </w:rPr>
        <w:t>.000 lei inclusiv</w:t>
      </w:r>
      <w:r w:rsidR="00253657" w:rsidRPr="00870675">
        <w:rPr>
          <w:rFonts w:ascii="Trebuchet MS" w:eastAsia="Calibri" w:hAnsi="Trebuchet MS"/>
          <w:sz w:val="24"/>
          <w:szCs w:val="24"/>
          <w:lang w:eastAsia="en-US"/>
        </w:rPr>
        <w:t>,</w:t>
      </w:r>
      <w:r w:rsidRPr="00870675">
        <w:rPr>
          <w:rFonts w:ascii="Trebuchet MS" w:eastAsia="Calibri" w:hAnsi="Trebuchet MS"/>
          <w:sz w:val="24"/>
          <w:szCs w:val="24"/>
          <w:lang w:eastAsia="en-US"/>
        </w:rPr>
        <w:t xml:space="preserve"> se decontează serviciile turistice prestate de orice structură de primire turistică clasificată aflată pe teritoriul României, achiziţionate direct sau prin intermediul unei agenţii de turism licenţiate, în limita a </w:t>
      </w:r>
      <w:r w:rsidR="001C12E6" w:rsidRPr="00870675">
        <w:rPr>
          <w:rFonts w:ascii="Trebuchet MS" w:eastAsia="Calibri" w:hAnsi="Trebuchet MS"/>
          <w:sz w:val="24"/>
          <w:szCs w:val="24"/>
          <w:lang w:eastAsia="en-US"/>
        </w:rPr>
        <w:t>1.600</w:t>
      </w:r>
      <w:r w:rsidRPr="00870675">
        <w:rPr>
          <w:rFonts w:ascii="Trebuchet MS" w:eastAsia="Calibri" w:hAnsi="Trebuchet MS"/>
          <w:sz w:val="24"/>
          <w:szCs w:val="24"/>
          <w:lang w:eastAsia="en-US"/>
        </w:rPr>
        <w:t xml:space="preserve"> lei anual pen</w:t>
      </w:r>
      <w:r w:rsidR="00CE2E63" w:rsidRPr="00870675">
        <w:rPr>
          <w:rFonts w:ascii="Trebuchet MS" w:eastAsia="Calibri" w:hAnsi="Trebuchet MS"/>
          <w:sz w:val="24"/>
          <w:szCs w:val="24"/>
          <w:lang w:eastAsia="en-US"/>
        </w:rPr>
        <w:t>tru un salariat</w:t>
      </w:r>
      <w:r w:rsidRPr="00870675">
        <w:rPr>
          <w:rFonts w:ascii="Trebuchet MS" w:eastAsia="Calibri" w:hAnsi="Trebuchet MS"/>
          <w:sz w:val="24"/>
          <w:szCs w:val="24"/>
          <w:lang w:eastAsia="en-US"/>
        </w:rPr>
        <w:t>.</w:t>
      </w:r>
    </w:p>
    <w:p w14:paraId="59152CAE" w14:textId="0CA87039" w:rsidR="00B0057A" w:rsidRPr="00870675" w:rsidRDefault="00B63567" w:rsidP="008D3C79">
      <w:pPr>
        <w:ind w:firstLine="709"/>
        <w:jc w:val="both"/>
        <w:rPr>
          <w:rFonts w:ascii="Trebuchet MS" w:eastAsia="Calibri" w:hAnsi="Trebuchet MS"/>
          <w:b/>
          <w:bCs/>
          <w:sz w:val="24"/>
          <w:szCs w:val="24"/>
          <w:lang w:eastAsia="en-US"/>
        </w:rPr>
      </w:pPr>
      <w:r w:rsidRPr="00870675">
        <w:rPr>
          <w:rFonts w:ascii="Trebuchet MS" w:hAnsi="Trebuchet MS"/>
          <w:b/>
          <w:sz w:val="24"/>
          <w:szCs w:val="24"/>
        </w:rPr>
        <w:t xml:space="preserve">Art. </w:t>
      </w:r>
      <w:r w:rsidR="00C6390A" w:rsidRPr="00870675">
        <w:rPr>
          <w:rFonts w:ascii="Trebuchet MS" w:hAnsi="Trebuchet MS"/>
          <w:b/>
          <w:sz w:val="24"/>
          <w:szCs w:val="24"/>
        </w:rPr>
        <w:t>X</w:t>
      </w:r>
      <w:r w:rsidRPr="00870675">
        <w:rPr>
          <w:rFonts w:ascii="Trebuchet MS" w:hAnsi="Trebuchet MS"/>
          <w:b/>
          <w:sz w:val="24"/>
          <w:szCs w:val="24"/>
        </w:rPr>
        <w:t>X</w:t>
      </w:r>
      <w:r w:rsidR="00550038" w:rsidRPr="00870675">
        <w:rPr>
          <w:rFonts w:ascii="Trebuchet MS" w:hAnsi="Trebuchet MS"/>
          <w:b/>
          <w:sz w:val="24"/>
          <w:szCs w:val="24"/>
        </w:rPr>
        <w:t>V</w:t>
      </w:r>
      <w:r w:rsidRPr="00870675">
        <w:rPr>
          <w:rFonts w:ascii="Trebuchet MS" w:hAnsi="Trebuchet MS"/>
          <w:b/>
          <w:sz w:val="24"/>
          <w:szCs w:val="24"/>
        </w:rPr>
        <w:t xml:space="preserve"> </w:t>
      </w:r>
      <w:r w:rsidR="00B0057A" w:rsidRPr="00870675">
        <w:rPr>
          <w:rFonts w:ascii="Trebuchet MS" w:hAnsi="Trebuchet MS"/>
          <w:sz w:val="24"/>
          <w:szCs w:val="24"/>
        </w:rPr>
        <w:t xml:space="preserve">Alin.(1) al art.18 din </w:t>
      </w:r>
      <w:r w:rsidR="00DF2E32" w:rsidRPr="00870675">
        <w:rPr>
          <w:rFonts w:ascii="Trebuchet MS" w:hAnsi="Trebuchet MS"/>
          <w:sz w:val="24"/>
          <w:szCs w:val="24"/>
        </w:rPr>
        <w:t>Legea 153</w:t>
      </w:r>
      <w:r w:rsidR="00B0057A" w:rsidRPr="00870675">
        <w:rPr>
          <w:rFonts w:ascii="Trebuchet MS" w:hAnsi="Trebuchet MS"/>
          <w:sz w:val="24"/>
          <w:szCs w:val="24"/>
        </w:rPr>
        <w:t xml:space="preserve">/2017 privind salarizarea personalului finanțat din fonduri publice publicată în Monitorul Oficial al României nr. 492 din 28 iunie 2017 </w:t>
      </w:r>
      <w:bookmarkStart w:id="11" w:name="_Hlk141448264"/>
      <w:r w:rsidR="00B0057A" w:rsidRPr="00870675">
        <w:rPr>
          <w:rFonts w:ascii="Trebuchet MS" w:hAnsi="Trebuchet MS"/>
          <w:sz w:val="24"/>
          <w:szCs w:val="24"/>
        </w:rPr>
        <w:t>se modifică și se completează după cum urmează:</w:t>
      </w:r>
      <w:r w:rsidRPr="00870675">
        <w:rPr>
          <w:rFonts w:ascii="Trebuchet MS" w:eastAsia="Calibri" w:hAnsi="Trebuchet MS"/>
          <w:b/>
          <w:bCs/>
          <w:sz w:val="24"/>
          <w:szCs w:val="24"/>
          <w:lang w:eastAsia="en-US"/>
        </w:rPr>
        <w:t xml:space="preserve"> </w:t>
      </w:r>
      <w:bookmarkEnd w:id="11"/>
    </w:p>
    <w:p w14:paraId="1C5FEA40" w14:textId="3732CAEA" w:rsidR="00B63567" w:rsidRPr="00870675" w:rsidRDefault="00B63567" w:rsidP="008D3C79">
      <w:pPr>
        <w:ind w:firstLine="709"/>
        <w:jc w:val="both"/>
        <w:rPr>
          <w:rFonts w:ascii="Trebuchet MS" w:eastAsia="Calibri" w:hAnsi="Trebuchet MS"/>
          <w:sz w:val="24"/>
          <w:szCs w:val="24"/>
          <w:lang w:eastAsia="en-US"/>
        </w:rPr>
      </w:pPr>
      <w:r w:rsidRPr="00870675">
        <w:rPr>
          <w:rFonts w:ascii="Trebuchet MS" w:eastAsia="Calibri" w:hAnsi="Trebuchet MS"/>
          <w:bCs/>
          <w:sz w:val="24"/>
          <w:szCs w:val="24"/>
          <w:lang w:eastAsia="en-US"/>
        </w:rPr>
        <w:t xml:space="preserve"> </w:t>
      </w:r>
      <w:bookmarkStart w:id="12" w:name="_Hlk141448364"/>
      <w:r w:rsidRPr="00870675">
        <w:rPr>
          <w:rFonts w:ascii="Trebuchet MS" w:eastAsia="Calibri" w:hAnsi="Trebuchet MS"/>
          <w:b/>
          <w:bCs/>
          <w:sz w:val="24"/>
          <w:szCs w:val="24"/>
          <w:lang w:eastAsia="en-US"/>
        </w:rPr>
        <w:t>(1)</w:t>
      </w:r>
      <w:r w:rsidRPr="00870675">
        <w:rPr>
          <w:rFonts w:ascii="Trebuchet MS" w:eastAsia="Calibri" w:hAnsi="Trebuchet MS"/>
          <w:sz w:val="24"/>
          <w:szCs w:val="24"/>
          <w:lang w:eastAsia="en-US"/>
        </w:rPr>
        <w:t xml:space="preserve"> Începând cu </w:t>
      </w:r>
      <w:r w:rsidR="004B6342" w:rsidRPr="00870675">
        <w:rPr>
          <w:rFonts w:ascii="Trebuchet MS" w:eastAsia="Calibri" w:hAnsi="Trebuchet MS"/>
          <w:sz w:val="24"/>
          <w:szCs w:val="24"/>
          <w:lang w:eastAsia="en-US"/>
        </w:rPr>
        <w:t xml:space="preserve">1 </w:t>
      </w:r>
      <w:r w:rsidR="006136FF" w:rsidRPr="00870675">
        <w:rPr>
          <w:rFonts w:ascii="Trebuchet MS" w:eastAsia="Calibri" w:hAnsi="Trebuchet MS"/>
          <w:sz w:val="24"/>
          <w:szCs w:val="24"/>
          <w:lang w:eastAsia="en-US"/>
        </w:rPr>
        <w:t>octombrie</w:t>
      </w:r>
      <w:r w:rsidR="00597D3C" w:rsidRPr="00870675">
        <w:rPr>
          <w:rFonts w:ascii="Trebuchet MS" w:eastAsia="Calibri" w:hAnsi="Trebuchet MS"/>
          <w:sz w:val="24"/>
          <w:szCs w:val="24"/>
          <w:lang w:eastAsia="en-US"/>
        </w:rPr>
        <w:t xml:space="preserve"> 2023</w:t>
      </w:r>
      <w:r w:rsidRPr="00870675">
        <w:rPr>
          <w:rFonts w:ascii="Trebuchet MS" w:eastAsia="Calibri" w:hAnsi="Trebuchet MS"/>
          <w:sz w:val="24"/>
          <w:szCs w:val="24"/>
          <w:lang w:eastAsia="en-US"/>
        </w:rPr>
        <w:t xml:space="preserve">, ordonatorii de credite acordă obligatoriu, lunar, </w:t>
      </w:r>
      <w:r w:rsidR="001030B5" w:rsidRPr="00870675">
        <w:rPr>
          <w:rFonts w:ascii="Trebuchet MS" w:eastAsia="Calibri" w:hAnsi="Trebuchet MS"/>
          <w:sz w:val="24"/>
          <w:szCs w:val="24"/>
          <w:lang w:eastAsia="en-US"/>
        </w:rPr>
        <w:t xml:space="preserve">pentru personalul încadrat ale căror </w:t>
      </w:r>
      <w:del w:id="13" w:author="DANIELA PESCARU" w:date="2023-09-12T16:09:00Z">
        <w:r w:rsidR="001030B5" w:rsidRPr="00870675" w:rsidDel="00DE0DC6">
          <w:rPr>
            <w:rFonts w:ascii="Trebuchet MS" w:eastAsia="Calibri" w:hAnsi="Trebuchet MS"/>
            <w:sz w:val="24"/>
            <w:szCs w:val="24"/>
            <w:lang w:eastAsia="en-US"/>
          </w:rPr>
          <w:delText xml:space="preserve">venituri </w:delText>
        </w:r>
      </w:del>
      <w:r w:rsidR="001030B5" w:rsidRPr="00870675">
        <w:rPr>
          <w:rFonts w:ascii="Trebuchet MS" w:eastAsia="Calibri" w:hAnsi="Trebuchet MS"/>
          <w:sz w:val="24"/>
          <w:szCs w:val="24"/>
          <w:lang w:eastAsia="en-US"/>
        </w:rPr>
        <w:t>salari</w:t>
      </w:r>
      <w:ins w:id="14" w:author="DANIELA PESCARU" w:date="2023-09-12T16:10:00Z">
        <w:r w:rsidR="00DE0DC6">
          <w:rPr>
            <w:rFonts w:ascii="Trebuchet MS" w:eastAsia="Calibri" w:hAnsi="Trebuchet MS"/>
            <w:sz w:val="24"/>
            <w:szCs w:val="24"/>
            <w:lang w:eastAsia="en-US"/>
          </w:rPr>
          <w:t xml:space="preserve">i/indemnizații de încadrare </w:t>
        </w:r>
      </w:ins>
      <w:del w:id="15" w:author="DANIELA PESCARU" w:date="2023-09-12T16:10:00Z">
        <w:r w:rsidR="001030B5" w:rsidRPr="00870675" w:rsidDel="00DE0DC6">
          <w:rPr>
            <w:rFonts w:ascii="Trebuchet MS" w:eastAsia="Calibri" w:hAnsi="Trebuchet MS"/>
            <w:sz w:val="24"/>
            <w:szCs w:val="24"/>
            <w:lang w:eastAsia="en-US"/>
          </w:rPr>
          <w:delText>ale</w:delText>
        </w:r>
      </w:del>
      <w:del w:id="16" w:author="DANIELA PESCARU" w:date="2023-09-12T16:09:00Z">
        <w:r w:rsidR="001030B5" w:rsidRPr="00870675" w:rsidDel="00DE0DC6">
          <w:rPr>
            <w:rFonts w:ascii="Trebuchet MS" w:eastAsia="Calibri" w:hAnsi="Trebuchet MS"/>
            <w:sz w:val="24"/>
            <w:szCs w:val="24"/>
            <w:lang w:eastAsia="en-US"/>
          </w:rPr>
          <w:delText xml:space="preserve"> </w:delText>
        </w:r>
        <w:r w:rsidR="006462CF" w:rsidRPr="00870675" w:rsidDel="00DE0DC6">
          <w:rPr>
            <w:rFonts w:ascii="Trebuchet MS" w:eastAsia="Calibri" w:hAnsi="Trebuchet MS"/>
            <w:sz w:val="24"/>
            <w:szCs w:val="24"/>
            <w:lang w:eastAsia="en-US"/>
          </w:rPr>
          <w:delText>nete</w:delText>
        </w:r>
      </w:del>
      <w:r w:rsidR="006462CF" w:rsidRPr="00870675">
        <w:rPr>
          <w:rFonts w:ascii="Trebuchet MS" w:eastAsia="Calibri" w:hAnsi="Trebuchet MS"/>
          <w:sz w:val="24"/>
          <w:szCs w:val="24"/>
          <w:lang w:eastAsia="en-US"/>
        </w:rPr>
        <w:t xml:space="preserve"> </w:t>
      </w:r>
      <w:r w:rsidR="001030B5" w:rsidRPr="00870675">
        <w:rPr>
          <w:rFonts w:ascii="Trebuchet MS" w:eastAsia="Calibri" w:hAnsi="Trebuchet MS"/>
          <w:sz w:val="24"/>
          <w:szCs w:val="24"/>
          <w:lang w:eastAsia="en-US"/>
        </w:rPr>
        <w:t xml:space="preserve"> lunar</w:t>
      </w:r>
      <w:ins w:id="17" w:author="DANIELA PESCARU" w:date="2023-09-12T16:10:00Z">
        <w:r w:rsidR="00DE0DC6">
          <w:rPr>
            <w:rFonts w:ascii="Trebuchet MS" w:eastAsia="Calibri" w:hAnsi="Trebuchet MS"/>
            <w:sz w:val="24"/>
            <w:szCs w:val="24"/>
            <w:lang w:eastAsia="en-US"/>
          </w:rPr>
          <w:t>e</w:t>
        </w:r>
      </w:ins>
      <w:r w:rsidR="001030B5" w:rsidRPr="00870675">
        <w:rPr>
          <w:rFonts w:ascii="Trebuchet MS" w:eastAsia="Calibri" w:hAnsi="Trebuchet MS"/>
          <w:sz w:val="24"/>
          <w:szCs w:val="24"/>
          <w:lang w:eastAsia="en-US"/>
        </w:rPr>
        <w:t xml:space="preserve"> sunt </w:t>
      </w:r>
      <w:del w:id="18" w:author="DANIELA PESCARU" w:date="2023-09-12T16:10:00Z">
        <w:r w:rsidR="001030B5" w:rsidRPr="00870675" w:rsidDel="00DE0DC6">
          <w:rPr>
            <w:rFonts w:ascii="Trebuchet MS" w:eastAsia="Calibri" w:hAnsi="Trebuchet MS"/>
            <w:sz w:val="24"/>
            <w:szCs w:val="24"/>
            <w:lang w:eastAsia="en-US"/>
          </w:rPr>
          <w:delText xml:space="preserve">sub </w:delText>
        </w:r>
      </w:del>
      <w:ins w:id="19" w:author="DANIELA PESCARU" w:date="2023-09-12T16:10:00Z">
        <w:r w:rsidR="00DE0DC6">
          <w:rPr>
            <w:rFonts w:ascii="Trebuchet MS" w:eastAsia="Calibri" w:hAnsi="Trebuchet MS"/>
            <w:sz w:val="24"/>
            <w:szCs w:val="24"/>
            <w:lang w:eastAsia="en-US"/>
          </w:rPr>
          <w:t>de până la</w:t>
        </w:r>
        <w:r w:rsidR="00DE0DC6" w:rsidRPr="00870675">
          <w:rPr>
            <w:rFonts w:ascii="Trebuchet MS" w:eastAsia="Calibri" w:hAnsi="Trebuchet MS"/>
            <w:sz w:val="24"/>
            <w:szCs w:val="24"/>
            <w:lang w:eastAsia="en-US"/>
          </w:rPr>
          <w:t xml:space="preserve"> </w:t>
        </w:r>
      </w:ins>
      <w:del w:id="20" w:author="DANIELA PESCARU" w:date="2023-09-12T16:10:00Z">
        <w:r w:rsidR="0007278D" w:rsidRPr="00870675" w:rsidDel="00DE0DC6">
          <w:rPr>
            <w:rFonts w:ascii="Trebuchet MS" w:eastAsia="Calibri" w:hAnsi="Trebuchet MS"/>
            <w:sz w:val="24"/>
            <w:szCs w:val="24"/>
            <w:lang w:eastAsia="en-US"/>
          </w:rPr>
          <w:delText>8</w:delText>
        </w:r>
      </w:del>
      <w:ins w:id="21" w:author="DANIELA PESCARU" w:date="2023-09-12T16:10:00Z">
        <w:r w:rsidR="00DE0DC6">
          <w:rPr>
            <w:rFonts w:ascii="Trebuchet MS" w:eastAsia="Calibri" w:hAnsi="Trebuchet MS"/>
            <w:sz w:val="24"/>
            <w:szCs w:val="24"/>
            <w:lang w:eastAsia="en-US"/>
          </w:rPr>
          <w:t>14</w:t>
        </w:r>
      </w:ins>
      <w:r w:rsidR="0007278D" w:rsidRPr="00870675">
        <w:rPr>
          <w:rFonts w:ascii="Trebuchet MS" w:eastAsia="Calibri" w:hAnsi="Trebuchet MS"/>
          <w:sz w:val="24"/>
          <w:szCs w:val="24"/>
          <w:lang w:eastAsia="en-US"/>
        </w:rPr>
        <w:t>.000</w:t>
      </w:r>
      <w:r w:rsidR="001030B5" w:rsidRPr="00870675">
        <w:rPr>
          <w:rFonts w:ascii="Trebuchet MS" w:eastAsia="Calibri" w:hAnsi="Trebuchet MS"/>
          <w:sz w:val="24"/>
          <w:szCs w:val="24"/>
          <w:lang w:eastAsia="en-US"/>
        </w:rPr>
        <w:t xml:space="preserve"> lei inclusiv indemnizaț</w:t>
      </w:r>
      <w:r w:rsidRPr="00870675">
        <w:rPr>
          <w:rFonts w:ascii="Trebuchet MS" w:eastAsia="Calibri" w:hAnsi="Trebuchet MS"/>
          <w:sz w:val="24"/>
          <w:szCs w:val="24"/>
          <w:lang w:eastAsia="en-US"/>
        </w:rPr>
        <w:t xml:space="preserve">ii de hrană </w:t>
      </w:r>
      <w:r w:rsidRPr="00870675">
        <w:rPr>
          <w:rFonts w:ascii="Trebuchet MS" w:eastAsia="Calibri" w:hAnsi="Trebuchet MS"/>
          <w:sz w:val="24"/>
          <w:szCs w:val="24"/>
          <w:highlight w:val="yellow"/>
          <w:lang w:eastAsia="en-US"/>
        </w:rPr>
        <w:t xml:space="preserve">la nivelul anual </w:t>
      </w:r>
      <w:r w:rsidR="004A3A2D" w:rsidRPr="00870675">
        <w:rPr>
          <w:rFonts w:ascii="Trebuchet MS" w:eastAsia="Calibri" w:hAnsi="Trebuchet MS"/>
          <w:sz w:val="24"/>
          <w:szCs w:val="24"/>
          <w:highlight w:val="yellow"/>
          <w:lang w:eastAsia="en-US"/>
        </w:rPr>
        <w:t xml:space="preserve">a </w:t>
      </w:r>
      <w:r w:rsidR="00FA2532">
        <w:rPr>
          <w:rFonts w:ascii="Trebuchet MS" w:eastAsia="Calibri" w:hAnsi="Trebuchet MS"/>
          <w:sz w:val="24"/>
          <w:szCs w:val="24"/>
          <w:highlight w:val="yellow"/>
          <w:lang w:eastAsia="en-US"/>
        </w:rPr>
        <w:t>două salarii minime pe economie în vigoare la data de 1 ianuarie 2019,</w:t>
      </w:r>
      <w:r w:rsidR="004A3A2D" w:rsidRPr="00870675">
        <w:rPr>
          <w:rFonts w:ascii="Trebuchet MS" w:eastAsia="Calibri" w:hAnsi="Trebuchet MS"/>
          <w:sz w:val="24"/>
          <w:szCs w:val="24"/>
          <w:highlight w:val="yellow"/>
          <w:lang w:eastAsia="en-US"/>
        </w:rPr>
        <w:t xml:space="preserve"> actualizat anual cu indicele prețului de consum comunicat anual de Institutul Național de Statistică</w:t>
      </w:r>
      <w:r w:rsidR="001030B5" w:rsidRPr="00870675">
        <w:rPr>
          <w:rFonts w:ascii="Trebuchet MS" w:eastAsia="Calibri" w:hAnsi="Trebuchet MS"/>
          <w:sz w:val="24"/>
          <w:szCs w:val="24"/>
          <w:lang w:eastAsia="en-US"/>
        </w:rPr>
        <w:t>, cu excepț</w:t>
      </w:r>
      <w:r w:rsidRPr="00870675">
        <w:rPr>
          <w:rFonts w:ascii="Trebuchet MS" w:eastAsia="Calibri" w:hAnsi="Trebuchet MS"/>
          <w:sz w:val="24"/>
          <w:szCs w:val="24"/>
          <w:lang w:eastAsia="en-US"/>
        </w:rPr>
        <w:t>ia person</w:t>
      </w:r>
      <w:r w:rsidR="001030B5" w:rsidRPr="00870675">
        <w:rPr>
          <w:rFonts w:ascii="Trebuchet MS" w:eastAsia="Calibri" w:hAnsi="Trebuchet MS"/>
          <w:sz w:val="24"/>
          <w:szCs w:val="24"/>
          <w:lang w:eastAsia="en-US"/>
        </w:rPr>
        <w:t>alului Ministerului Apărării Naț</w:t>
      </w:r>
      <w:r w:rsidRPr="00870675">
        <w:rPr>
          <w:rFonts w:ascii="Trebuchet MS" w:eastAsia="Calibri" w:hAnsi="Trebuchet MS"/>
          <w:sz w:val="24"/>
          <w:szCs w:val="24"/>
          <w:lang w:eastAsia="en-US"/>
        </w:rPr>
        <w:t>ionale, Ministerului Afaceri</w:t>
      </w:r>
      <w:r w:rsidR="001030B5" w:rsidRPr="00870675">
        <w:rPr>
          <w:rFonts w:ascii="Trebuchet MS" w:eastAsia="Calibri" w:hAnsi="Trebuchet MS"/>
          <w:sz w:val="24"/>
          <w:szCs w:val="24"/>
          <w:lang w:eastAsia="en-US"/>
        </w:rPr>
        <w:t>lor Interne, Ministerului Justiției - Administrația Naț</w:t>
      </w:r>
      <w:r w:rsidRPr="00870675">
        <w:rPr>
          <w:rFonts w:ascii="Trebuchet MS" w:eastAsia="Calibri" w:hAnsi="Trebuchet MS"/>
          <w:sz w:val="24"/>
          <w:szCs w:val="24"/>
          <w:lang w:eastAsia="en-US"/>
        </w:rPr>
        <w:t>ională a Penitenciarelo</w:t>
      </w:r>
      <w:r w:rsidR="001030B5" w:rsidRPr="00870675">
        <w:rPr>
          <w:rFonts w:ascii="Trebuchet MS" w:eastAsia="Calibri" w:hAnsi="Trebuchet MS"/>
          <w:sz w:val="24"/>
          <w:szCs w:val="24"/>
          <w:lang w:eastAsia="en-US"/>
        </w:rPr>
        <w:t>r, Serviciului Român de Informații, Serviciului de Informaț</w:t>
      </w:r>
      <w:r w:rsidRPr="00870675">
        <w:rPr>
          <w:rFonts w:ascii="Trebuchet MS" w:eastAsia="Calibri" w:hAnsi="Trebuchet MS"/>
          <w:sz w:val="24"/>
          <w:szCs w:val="24"/>
          <w:lang w:eastAsia="en-US"/>
        </w:rPr>
        <w:t>ii</w:t>
      </w:r>
      <w:r w:rsidR="001030B5" w:rsidRPr="00870675">
        <w:rPr>
          <w:rFonts w:ascii="Trebuchet MS" w:eastAsia="Calibri" w:hAnsi="Trebuchet MS"/>
          <w:sz w:val="24"/>
          <w:szCs w:val="24"/>
          <w:lang w:eastAsia="en-US"/>
        </w:rPr>
        <w:t xml:space="preserve"> Externe, Serviciului de Protecție și Pază și Serviciului de Telecomunicații Speciale, precum ș</w:t>
      </w:r>
      <w:r w:rsidRPr="00870675">
        <w:rPr>
          <w:rFonts w:ascii="Trebuchet MS" w:eastAsia="Calibri" w:hAnsi="Trebuchet MS"/>
          <w:sz w:val="24"/>
          <w:szCs w:val="24"/>
          <w:lang w:eastAsia="en-US"/>
        </w:rPr>
        <w:t>i a personalului</w:t>
      </w:r>
      <w:r w:rsidR="001030B5" w:rsidRPr="00870675">
        <w:rPr>
          <w:rFonts w:ascii="Trebuchet MS" w:eastAsia="Calibri" w:hAnsi="Trebuchet MS"/>
          <w:sz w:val="24"/>
          <w:szCs w:val="24"/>
          <w:lang w:eastAsia="en-US"/>
        </w:rPr>
        <w:t xml:space="preserve"> poliț</w:t>
      </w:r>
      <w:r w:rsidRPr="00870675">
        <w:rPr>
          <w:rFonts w:ascii="Trebuchet MS" w:eastAsia="Calibri" w:hAnsi="Trebuchet MS"/>
          <w:sz w:val="24"/>
          <w:szCs w:val="24"/>
          <w:lang w:eastAsia="en-US"/>
        </w:rPr>
        <w:t>iei locale care, potrivit legii, beneficiază de drept</w:t>
      </w:r>
      <w:r w:rsidR="001030B5" w:rsidRPr="00870675">
        <w:rPr>
          <w:rFonts w:ascii="Trebuchet MS" w:eastAsia="Calibri" w:hAnsi="Trebuchet MS"/>
          <w:sz w:val="24"/>
          <w:szCs w:val="24"/>
          <w:lang w:eastAsia="en-US"/>
        </w:rPr>
        <w:t>uri de hrană în temeiul Ordonanț</w:t>
      </w:r>
      <w:r w:rsidRPr="00870675">
        <w:rPr>
          <w:rFonts w:ascii="Trebuchet MS" w:eastAsia="Calibri" w:hAnsi="Trebuchet MS"/>
          <w:sz w:val="24"/>
          <w:szCs w:val="24"/>
          <w:lang w:eastAsia="en-US"/>
        </w:rPr>
        <w:t>ei Guvernului </w:t>
      </w:r>
      <w:hyperlink r:id="rId18" w:tgtFrame="_blank" w:history="1">
        <w:r w:rsidRPr="00870675">
          <w:rPr>
            <w:rFonts w:ascii="Trebuchet MS" w:eastAsia="Calibri" w:hAnsi="Trebuchet MS"/>
            <w:color w:val="000000" w:themeColor="text1"/>
            <w:sz w:val="24"/>
            <w:szCs w:val="24"/>
            <w:lang w:eastAsia="en-US"/>
          </w:rPr>
          <w:t>nr. 26/1994</w:t>
        </w:r>
      </w:hyperlink>
      <w:r w:rsidRPr="00870675">
        <w:rPr>
          <w:rFonts w:ascii="Trebuchet MS" w:eastAsia="Calibri" w:hAnsi="Trebuchet MS"/>
          <w:sz w:val="24"/>
          <w:szCs w:val="24"/>
          <w:lang w:eastAsia="en-US"/>
        </w:rPr>
        <w:t> privind drepturile de hrană, în timp de pace, ale personal</w:t>
      </w:r>
      <w:r w:rsidR="001030B5" w:rsidRPr="00870675">
        <w:rPr>
          <w:rFonts w:ascii="Trebuchet MS" w:eastAsia="Calibri" w:hAnsi="Trebuchet MS"/>
          <w:sz w:val="24"/>
          <w:szCs w:val="24"/>
          <w:lang w:eastAsia="en-US"/>
        </w:rPr>
        <w:t>ului din sectorul de apărare națională, ordine publică și siguranț</w:t>
      </w:r>
      <w:r w:rsidRPr="00870675">
        <w:rPr>
          <w:rFonts w:ascii="Trebuchet MS" w:eastAsia="Calibri" w:hAnsi="Trebuchet MS"/>
          <w:sz w:val="24"/>
          <w:szCs w:val="24"/>
          <w:lang w:eastAsia="en-US"/>
        </w:rPr>
        <w:t xml:space="preserve">ă </w:t>
      </w:r>
      <w:r w:rsidR="001030B5" w:rsidRPr="00870675">
        <w:rPr>
          <w:rFonts w:ascii="Trebuchet MS" w:eastAsia="Calibri" w:hAnsi="Trebuchet MS"/>
          <w:sz w:val="24"/>
          <w:szCs w:val="24"/>
          <w:lang w:eastAsia="en-US"/>
        </w:rPr>
        <w:t>națională, republicată, cu modificările ș</w:t>
      </w:r>
      <w:r w:rsidRPr="00870675">
        <w:rPr>
          <w:rFonts w:ascii="Trebuchet MS" w:eastAsia="Calibri" w:hAnsi="Trebuchet MS"/>
          <w:sz w:val="24"/>
          <w:szCs w:val="24"/>
          <w:lang w:eastAsia="en-US"/>
        </w:rPr>
        <w:t xml:space="preserve">i completările ulterioare. </w:t>
      </w:r>
      <w:bookmarkEnd w:id="12"/>
    </w:p>
    <w:p w14:paraId="3D5E6FC6" w14:textId="42B42E82" w:rsidR="00C65A09" w:rsidRPr="008D3C79" w:rsidRDefault="00DF2E32" w:rsidP="008D3C79">
      <w:pPr>
        <w:ind w:firstLine="709"/>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Art. </w:t>
      </w:r>
      <w:r w:rsidR="00C6390A" w:rsidRPr="008D3C79">
        <w:rPr>
          <w:rFonts w:ascii="Trebuchet MS" w:eastAsia="Calibri" w:hAnsi="Trebuchet MS"/>
          <w:b/>
          <w:sz w:val="24"/>
          <w:szCs w:val="24"/>
          <w:lang w:eastAsia="en-US"/>
        </w:rPr>
        <w:t>X</w:t>
      </w:r>
      <w:r w:rsidRPr="008D3C79">
        <w:rPr>
          <w:rFonts w:ascii="Trebuchet MS" w:eastAsia="Calibri" w:hAnsi="Trebuchet MS"/>
          <w:b/>
          <w:sz w:val="24"/>
          <w:szCs w:val="24"/>
          <w:lang w:eastAsia="en-US"/>
        </w:rPr>
        <w:t>X</w:t>
      </w:r>
      <w:r w:rsidR="00550038" w:rsidRPr="008D3C79">
        <w:rPr>
          <w:rFonts w:ascii="Trebuchet MS" w:eastAsia="Calibri" w:hAnsi="Trebuchet MS"/>
          <w:b/>
          <w:sz w:val="24"/>
          <w:szCs w:val="24"/>
          <w:lang w:eastAsia="en-US"/>
        </w:rPr>
        <w:t xml:space="preserve">VI </w:t>
      </w:r>
      <w:r w:rsidRPr="008D3C79">
        <w:rPr>
          <w:rFonts w:ascii="Trebuchet MS" w:eastAsia="Calibri" w:hAnsi="Trebuchet MS"/>
          <w:b/>
          <w:sz w:val="24"/>
          <w:szCs w:val="24"/>
          <w:lang w:eastAsia="en-US"/>
        </w:rPr>
        <w:t xml:space="preserve">  </w:t>
      </w:r>
      <w:r w:rsidR="00D32130">
        <w:rPr>
          <w:rFonts w:ascii="Trebuchet MS" w:eastAsia="Calibri" w:hAnsi="Trebuchet MS"/>
          <w:b/>
          <w:sz w:val="24"/>
          <w:szCs w:val="24"/>
          <w:lang w:eastAsia="en-US"/>
        </w:rPr>
        <w:t>1.</w:t>
      </w:r>
      <w:r w:rsidR="00C65A09" w:rsidRPr="008D3C79">
        <w:rPr>
          <w:rFonts w:ascii="Trebuchet MS" w:eastAsia="Calibri" w:hAnsi="Trebuchet MS"/>
          <w:b/>
          <w:sz w:val="24"/>
          <w:szCs w:val="24"/>
          <w:lang w:eastAsia="en-US"/>
        </w:rPr>
        <w:t xml:space="preserve"> </w:t>
      </w:r>
      <w:r w:rsidR="00C65A09" w:rsidRPr="008D3C79">
        <w:rPr>
          <w:rFonts w:ascii="Trebuchet MS" w:eastAsia="Calibri" w:hAnsi="Trebuchet MS"/>
          <w:sz w:val="24"/>
          <w:szCs w:val="24"/>
          <w:lang w:eastAsia="en-US"/>
        </w:rPr>
        <w:t>Prevederile</w:t>
      </w:r>
      <w:r w:rsidR="005A4FDA" w:rsidRPr="008D3C79">
        <w:rPr>
          <w:rFonts w:ascii="Trebuchet MS" w:eastAsia="Calibri" w:hAnsi="Trebuchet MS"/>
          <w:sz w:val="24"/>
          <w:szCs w:val="24"/>
          <w:lang w:eastAsia="en-US"/>
        </w:rPr>
        <w:t xml:space="preserve"> alin.(1), art.13 din A</w:t>
      </w:r>
      <w:r w:rsidR="00C65A09" w:rsidRPr="008D3C79">
        <w:rPr>
          <w:rFonts w:ascii="Trebuchet MS" w:eastAsia="Calibri" w:hAnsi="Trebuchet MS"/>
          <w:sz w:val="24"/>
          <w:szCs w:val="24"/>
          <w:lang w:eastAsia="en-US"/>
        </w:rPr>
        <w:t xml:space="preserve">nexa I – Familia ocupațională de funcții bugetare </w:t>
      </w:r>
      <w:r w:rsidR="00597D3C" w:rsidRPr="008D3C79">
        <w:rPr>
          <w:rFonts w:ascii="Trebuchet MS" w:eastAsia="Calibri" w:hAnsi="Trebuchet MS"/>
          <w:sz w:val="24"/>
          <w:szCs w:val="24"/>
          <w:lang w:eastAsia="en-US"/>
        </w:rPr>
        <w:t>”Î</w:t>
      </w:r>
      <w:r w:rsidR="00C65A09" w:rsidRPr="008D3C79">
        <w:rPr>
          <w:rFonts w:ascii="Trebuchet MS" w:eastAsia="Calibri" w:hAnsi="Trebuchet MS"/>
          <w:sz w:val="24"/>
          <w:szCs w:val="24"/>
          <w:lang w:eastAsia="en-US"/>
        </w:rPr>
        <w:t>nvățământ</w:t>
      </w:r>
      <w:r w:rsidR="004118AD" w:rsidRPr="008D3C79">
        <w:rPr>
          <w:rFonts w:ascii="Trebuchet MS" w:eastAsia="Calibri" w:hAnsi="Trebuchet MS"/>
          <w:sz w:val="24"/>
          <w:szCs w:val="24"/>
          <w:lang w:eastAsia="en-US"/>
        </w:rPr>
        <w:t>”</w:t>
      </w:r>
      <w:r w:rsidR="00C65A09" w:rsidRPr="008D3C79">
        <w:rPr>
          <w:rFonts w:ascii="Trebuchet MS" w:eastAsia="Calibri" w:hAnsi="Trebuchet MS"/>
          <w:sz w:val="24"/>
          <w:szCs w:val="24"/>
          <w:lang w:eastAsia="en-US"/>
        </w:rPr>
        <w:t xml:space="preserve"> din Legea –cadru nr 153/2017 privind salarizarea personalului plătit din fonduri publice, cu modificările și completările ulterioare, se modifică și va avea următorul cuprins:</w:t>
      </w:r>
    </w:p>
    <w:p w14:paraId="5A4F0AB1" w14:textId="7CACE2B2" w:rsidR="00C65A09" w:rsidRPr="008D3C79" w:rsidRDefault="004118AD" w:rsidP="008D3C79">
      <w:pPr>
        <w:ind w:firstLine="709"/>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C65A09" w:rsidRPr="008D3C79">
        <w:rPr>
          <w:rFonts w:ascii="Trebuchet MS" w:eastAsia="Calibri" w:hAnsi="Trebuchet MS"/>
          <w:b/>
          <w:sz w:val="24"/>
          <w:szCs w:val="24"/>
          <w:lang w:eastAsia="en-US"/>
        </w:rPr>
        <w:t>(1)</w:t>
      </w:r>
      <w:r w:rsidR="00C65A09" w:rsidRPr="008D3C79">
        <w:rPr>
          <w:rFonts w:ascii="Trebuchet MS" w:eastAsia="Calibri" w:hAnsi="Trebuchet MS"/>
          <w:sz w:val="24"/>
          <w:szCs w:val="24"/>
          <w:lang w:eastAsia="en-US"/>
        </w:rPr>
        <w:t xml:space="preserve"> În raport cu condițiile de muncă în care se desfășoară activitatea, condiții periculoase sau vătămătoare, personalul salarizat poate primi un spor de până la 15% din salariul de bază dar nu mai mult de 1.</w:t>
      </w:r>
      <w:r w:rsidR="00D32130">
        <w:rPr>
          <w:rFonts w:ascii="Trebuchet MS" w:eastAsia="Calibri" w:hAnsi="Trebuchet MS"/>
          <w:sz w:val="24"/>
          <w:szCs w:val="24"/>
          <w:lang w:eastAsia="en-US"/>
        </w:rPr>
        <w:t>500</w:t>
      </w:r>
      <w:r w:rsidR="00C65A09" w:rsidRPr="008D3C79">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brut</w:t>
      </w:r>
      <w:r w:rsidR="00C65A09" w:rsidRPr="008D3C79">
        <w:rPr>
          <w:rFonts w:ascii="Trebuchet MS" w:eastAsia="Calibri" w:hAnsi="Trebuchet MS"/>
          <w:sz w:val="24"/>
          <w:szCs w:val="24"/>
          <w:lang w:eastAsia="en-US"/>
        </w:rPr>
        <w:t xml:space="preserve"> lunar, corespunzător timpului lucrat la locurile de muncă respective, cu respectarea prevederilor legale în vigoare.</w:t>
      </w:r>
      <w:r w:rsidRPr="008D3C79">
        <w:rPr>
          <w:rFonts w:ascii="Trebuchet MS" w:eastAsia="Calibri" w:hAnsi="Trebuchet MS"/>
          <w:sz w:val="24"/>
          <w:szCs w:val="24"/>
          <w:lang w:eastAsia="en-US"/>
        </w:rPr>
        <w:t>”</w:t>
      </w:r>
    </w:p>
    <w:p w14:paraId="7562627F" w14:textId="157B7CB2" w:rsidR="00C65A09" w:rsidRPr="008D3C79" w:rsidRDefault="00D32130" w:rsidP="008D3C79">
      <w:pPr>
        <w:ind w:firstLine="709"/>
        <w:jc w:val="both"/>
        <w:rPr>
          <w:rFonts w:ascii="Trebuchet MS" w:eastAsia="Calibri" w:hAnsi="Trebuchet MS"/>
          <w:b/>
          <w:sz w:val="24"/>
          <w:szCs w:val="24"/>
          <w:lang w:eastAsia="en-US"/>
        </w:rPr>
      </w:pPr>
      <w:r>
        <w:rPr>
          <w:rFonts w:ascii="Trebuchet MS" w:eastAsia="Calibri" w:hAnsi="Trebuchet MS"/>
          <w:b/>
          <w:sz w:val="24"/>
          <w:szCs w:val="24"/>
          <w:lang w:eastAsia="en-US"/>
        </w:rPr>
        <w:t xml:space="preserve">2. </w:t>
      </w:r>
      <w:r w:rsidR="00C65A09" w:rsidRPr="008D3C79">
        <w:rPr>
          <w:rFonts w:ascii="Trebuchet MS" w:eastAsia="Calibri" w:hAnsi="Trebuchet MS"/>
          <w:sz w:val="24"/>
          <w:szCs w:val="24"/>
          <w:lang w:eastAsia="en-US"/>
        </w:rPr>
        <w:t xml:space="preserve">Prevederile art.7, alin.(1) litera c) din </w:t>
      </w:r>
      <w:r w:rsidR="005A4FDA" w:rsidRPr="008D3C79">
        <w:rPr>
          <w:rFonts w:ascii="Trebuchet MS" w:eastAsia="Calibri" w:hAnsi="Trebuchet MS"/>
          <w:sz w:val="24"/>
          <w:szCs w:val="24"/>
          <w:lang w:eastAsia="en-US"/>
        </w:rPr>
        <w:t xml:space="preserve">Anexa II - </w:t>
      </w:r>
      <w:r w:rsidR="00C65A09" w:rsidRPr="008D3C79">
        <w:rPr>
          <w:rFonts w:ascii="Trebuchet MS" w:eastAsia="Calibri" w:hAnsi="Trebuchet MS"/>
          <w:sz w:val="24"/>
          <w:szCs w:val="24"/>
          <w:lang w:eastAsia="en-US"/>
        </w:rPr>
        <w:t xml:space="preserve">Familia ocupațională de funcții bugetare </w:t>
      </w:r>
      <w:r w:rsidR="004118AD" w:rsidRPr="008D3C79">
        <w:rPr>
          <w:rFonts w:ascii="Trebuchet MS" w:eastAsia="Calibri" w:hAnsi="Trebuchet MS"/>
          <w:sz w:val="24"/>
          <w:szCs w:val="24"/>
          <w:lang w:eastAsia="en-US"/>
        </w:rPr>
        <w:t>”Sănătate</w:t>
      </w:r>
      <w:r w:rsidR="00C65A09" w:rsidRPr="008D3C79">
        <w:rPr>
          <w:rFonts w:ascii="Trebuchet MS" w:eastAsia="Calibri" w:hAnsi="Trebuchet MS"/>
          <w:sz w:val="24"/>
          <w:szCs w:val="24"/>
          <w:lang w:eastAsia="en-US"/>
        </w:rPr>
        <w:t>și asistență socială</w:t>
      </w:r>
      <w:r w:rsidR="004118AD" w:rsidRPr="008D3C79">
        <w:rPr>
          <w:rFonts w:ascii="Trebuchet MS" w:eastAsia="Calibri" w:hAnsi="Trebuchet MS"/>
          <w:sz w:val="24"/>
          <w:szCs w:val="24"/>
          <w:lang w:eastAsia="en-US"/>
        </w:rPr>
        <w:t>”</w:t>
      </w:r>
      <w:r w:rsidR="00C65A09" w:rsidRPr="008D3C79">
        <w:rPr>
          <w:rFonts w:ascii="Trebuchet MS" w:eastAsia="Calibri" w:hAnsi="Trebuchet MS"/>
          <w:sz w:val="24"/>
          <w:szCs w:val="24"/>
          <w:lang w:eastAsia="en-US"/>
        </w:rPr>
        <w:t xml:space="preserve"> din Legea –cadru nr 153/2017 privind salarizarea personalului plătit din fonduri publice, cu modificările și completările ulterioare, se modifică și va avea următorul cuprins:</w:t>
      </w:r>
    </w:p>
    <w:p w14:paraId="4C999EE1" w14:textId="261CE4F3" w:rsidR="00C65A09" w:rsidRPr="008D3C79" w:rsidRDefault="004118AD" w:rsidP="008D3C79">
      <w:pPr>
        <w:ind w:firstLine="709"/>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BD6878" w:rsidRPr="008D3C79">
        <w:rPr>
          <w:rFonts w:ascii="Trebuchet MS" w:eastAsia="Calibri" w:hAnsi="Trebuchet MS"/>
          <w:b/>
          <w:sz w:val="24"/>
          <w:szCs w:val="24"/>
          <w:lang w:eastAsia="en-US"/>
        </w:rPr>
        <w:t>c)</w:t>
      </w:r>
      <w:r w:rsidR="00BD6878" w:rsidRPr="008D3C79">
        <w:rPr>
          <w:rFonts w:ascii="Trebuchet MS" w:eastAsia="Calibri" w:hAnsi="Trebuchet MS"/>
          <w:sz w:val="24"/>
          <w:szCs w:val="24"/>
          <w:lang w:eastAsia="en-US"/>
        </w:rPr>
        <w:t xml:space="preserve"> pentru condiții periculoase sau vătămătoare, un spor de până la 15% din salariul de bază dar nu mai mult de 1.</w:t>
      </w:r>
      <w:r w:rsidR="00D32130">
        <w:rPr>
          <w:rFonts w:ascii="Trebuchet MS" w:eastAsia="Calibri" w:hAnsi="Trebuchet MS"/>
          <w:sz w:val="24"/>
          <w:szCs w:val="24"/>
          <w:lang w:eastAsia="en-US"/>
        </w:rPr>
        <w:t>5</w:t>
      </w:r>
      <w:r w:rsidR="00BD6878" w:rsidRPr="008D3C79">
        <w:rPr>
          <w:rFonts w:ascii="Trebuchet MS" w:eastAsia="Calibri" w:hAnsi="Trebuchet MS"/>
          <w:sz w:val="24"/>
          <w:szCs w:val="24"/>
          <w:lang w:eastAsia="en-US"/>
        </w:rPr>
        <w:t xml:space="preserve">00 lei </w:t>
      </w:r>
      <w:r w:rsidR="00D32130">
        <w:rPr>
          <w:rFonts w:ascii="Trebuchet MS" w:eastAsia="Calibri" w:hAnsi="Trebuchet MS"/>
          <w:sz w:val="24"/>
          <w:szCs w:val="24"/>
          <w:lang w:eastAsia="en-US"/>
        </w:rPr>
        <w:t xml:space="preserve">brut </w:t>
      </w:r>
      <w:r w:rsidR="00BD6878" w:rsidRPr="008D3C79">
        <w:rPr>
          <w:rFonts w:ascii="Trebuchet MS" w:eastAsia="Calibri" w:hAnsi="Trebuchet MS"/>
          <w:sz w:val="24"/>
          <w:szCs w:val="24"/>
          <w:lang w:eastAsia="en-US"/>
        </w:rPr>
        <w:t>lunar, corespunzător timpului lucrat la locurile de muncă respectiv;</w:t>
      </w:r>
      <w:r w:rsidRPr="008D3C79">
        <w:rPr>
          <w:rFonts w:ascii="Trebuchet MS" w:eastAsia="Calibri" w:hAnsi="Trebuchet MS"/>
          <w:sz w:val="24"/>
          <w:szCs w:val="24"/>
          <w:lang w:eastAsia="en-US"/>
        </w:rPr>
        <w:t>”</w:t>
      </w:r>
    </w:p>
    <w:p w14:paraId="16EF12F9" w14:textId="28B04CF8" w:rsidR="00BD6878" w:rsidRPr="008D3C79" w:rsidRDefault="00D32130" w:rsidP="008D3C79">
      <w:pPr>
        <w:ind w:firstLine="709"/>
        <w:jc w:val="both"/>
        <w:rPr>
          <w:rFonts w:ascii="Trebuchet MS" w:eastAsia="Calibri" w:hAnsi="Trebuchet MS"/>
          <w:sz w:val="24"/>
          <w:szCs w:val="24"/>
          <w:lang w:eastAsia="en-US"/>
        </w:rPr>
      </w:pPr>
      <w:r>
        <w:rPr>
          <w:rFonts w:ascii="Trebuchet MS" w:eastAsia="Calibri" w:hAnsi="Trebuchet MS"/>
          <w:b/>
          <w:sz w:val="24"/>
          <w:szCs w:val="24"/>
          <w:lang w:eastAsia="en-US"/>
        </w:rPr>
        <w:t>3.</w:t>
      </w:r>
      <w:r w:rsidR="00BD6878" w:rsidRPr="008D3C79">
        <w:rPr>
          <w:rFonts w:ascii="Trebuchet MS" w:eastAsia="Calibri" w:hAnsi="Trebuchet MS"/>
          <w:sz w:val="24"/>
          <w:szCs w:val="24"/>
          <w:lang w:eastAsia="en-US"/>
        </w:rPr>
        <w:t xml:space="preserve"> Prevederile alin.(1), lit.d) din </w:t>
      </w:r>
      <w:r w:rsidR="005A4FDA" w:rsidRPr="008D3C79">
        <w:rPr>
          <w:rFonts w:ascii="Trebuchet MS" w:eastAsia="Calibri" w:hAnsi="Trebuchet MS"/>
          <w:sz w:val="24"/>
          <w:szCs w:val="24"/>
          <w:lang w:eastAsia="en-US"/>
        </w:rPr>
        <w:t xml:space="preserve">Anexa II - </w:t>
      </w:r>
      <w:r w:rsidR="00BD6878" w:rsidRPr="008D3C79">
        <w:rPr>
          <w:rFonts w:ascii="Trebuchet MS" w:eastAsia="Calibri" w:hAnsi="Trebuchet MS"/>
          <w:sz w:val="24"/>
          <w:szCs w:val="24"/>
          <w:lang w:eastAsia="en-US"/>
        </w:rPr>
        <w:t xml:space="preserve">Familia ocupațională de funcții bugetare </w:t>
      </w:r>
      <w:r w:rsidR="004118AD" w:rsidRPr="008D3C79">
        <w:rPr>
          <w:rFonts w:ascii="Trebuchet MS" w:eastAsia="Calibri" w:hAnsi="Trebuchet MS"/>
          <w:sz w:val="24"/>
          <w:szCs w:val="24"/>
          <w:lang w:eastAsia="en-US"/>
        </w:rPr>
        <w:t xml:space="preserve">”Sănătate </w:t>
      </w:r>
      <w:r w:rsidR="00BD6878" w:rsidRPr="008D3C79">
        <w:rPr>
          <w:rFonts w:ascii="Trebuchet MS" w:eastAsia="Calibri" w:hAnsi="Trebuchet MS"/>
          <w:sz w:val="24"/>
          <w:szCs w:val="24"/>
          <w:lang w:eastAsia="en-US"/>
        </w:rPr>
        <w:t>și asistență socială</w:t>
      </w:r>
      <w:r w:rsidR="004118AD" w:rsidRPr="008D3C79">
        <w:rPr>
          <w:rFonts w:ascii="Trebuchet MS" w:eastAsia="Calibri" w:hAnsi="Trebuchet MS"/>
          <w:sz w:val="24"/>
          <w:szCs w:val="24"/>
          <w:lang w:eastAsia="en-US"/>
        </w:rPr>
        <w:t>”</w:t>
      </w:r>
      <w:r w:rsidR="00BD6878" w:rsidRPr="008D3C79">
        <w:rPr>
          <w:rFonts w:ascii="Trebuchet MS" w:eastAsia="Calibri" w:hAnsi="Trebuchet MS"/>
          <w:sz w:val="24"/>
          <w:szCs w:val="24"/>
          <w:lang w:eastAsia="en-US"/>
        </w:rPr>
        <w:t xml:space="preserve"> din Legea –cadru nr 153/2017 privind salarizarea personalului plătit din fonduri publice, cu modificările și completările ulterioare, se modifică și va avea următorul cuprins:</w:t>
      </w:r>
    </w:p>
    <w:p w14:paraId="77AD22D8" w14:textId="1F8776A5" w:rsidR="00BD6878" w:rsidRPr="008D3C79" w:rsidRDefault="004118AD" w:rsidP="008D3C79">
      <w:pPr>
        <w:ind w:firstLine="709"/>
        <w:jc w:val="both"/>
        <w:rPr>
          <w:rFonts w:ascii="Trebuchet MS" w:eastAsia="Calibri" w:hAnsi="Trebuchet MS"/>
          <w:sz w:val="24"/>
          <w:szCs w:val="24"/>
          <w:lang w:eastAsia="en-US"/>
        </w:rPr>
      </w:pPr>
      <w:r w:rsidRPr="008D3C79">
        <w:rPr>
          <w:rStyle w:val="slitttl"/>
          <w:rFonts w:ascii="Trebuchet MS" w:hAnsi="Trebuchet MS"/>
          <w:b/>
          <w:color w:val="000000"/>
          <w:sz w:val="24"/>
          <w:szCs w:val="24"/>
        </w:rPr>
        <w:t>”</w:t>
      </w:r>
      <w:r w:rsidR="00BD6878" w:rsidRPr="008D3C79">
        <w:rPr>
          <w:rStyle w:val="slitttl"/>
          <w:rFonts w:ascii="Trebuchet MS" w:hAnsi="Trebuchet MS"/>
          <w:b/>
          <w:color w:val="000000"/>
          <w:sz w:val="24"/>
          <w:szCs w:val="24"/>
        </w:rPr>
        <w:t>d)</w:t>
      </w:r>
      <w:r w:rsidR="00BD6878" w:rsidRPr="008D3C79">
        <w:rPr>
          <w:rStyle w:val="slit"/>
          <w:rFonts w:ascii="Trebuchet MS" w:hAnsi="Trebuchet MS"/>
          <w:color w:val="000000"/>
          <w:sz w:val="24"/>
          <w:szCs w:val="24"/>
        </w:rPr>
        <w:t xml:space="preserve"> </w:t>
      </w:r>
      <w:r w:rsidR="00BD6878" w:rsidRPr="008D3C79">
        <w:rPr>
          <w:rStyle w:val="slitbdy"/>
          <w:rFonts w:ascii="Trebuchet MS" w:hAnsi="Trebuchet MS"/>
          <w:color w:val="000000"/>
          <w:sz w:val="24"/>
          <w:szCs w:val="24"/>
        </w:rPr>
        <w:t>pentru condiții periculoase sau vătămătoare, un spor de până la 15% din salariul de bază</w:t>
      </w:r>
      <w:r w:rsidR="00BD6878" w:rsidRPr="008D3C79">
        <w:rPr>
          <w:rFonts w:ascii="Trebuchet MS" w:eastAsia="Calibri" w:hAnsi="Trebuchet MS"/>
          <w:sz w:val="24"/>
          <w:szCs w:val="24"/>
          <w:lang w:eastAsia="en-US"/>
        </w:rPr>
        <w:t xml:space="preserve"> dar nu mai mult de 1.</w:t>
      </w:r>
      <w:r w:rsidR="00D32130">
        <w:rPr>
          <w:rFonts w:ascii="Trebuchet MS" w:eastAsia="Calibri" w:hAnsi="Trebuchet MS"/>
          <w:sz w:val="24"/>
          <w:szCs w:val="24"/>
          <w:lang w:eastAsia="en-US"/>
        </w:rPr>
        <w:t>500</w:t>
      </w:r>
      <w:r w:rsidR="00BD6878" w:rsidRPr="008D3C79">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BD6878" w:rsidRPr="008D3C79">
        <w:rPr>
          <w:rFonts w:ascii="Trebuchet MS" w:eastAsia="Calibri" w:hAnsi="Trebuchet MS"/>
          <w:sz w:val="24"/>
          <w:szCs w:val="24"/>
          <w:lang w:eastAsia="en-US"/>
        </w:rPr>
        <w:t>lunar</w:t>
      </w:r>
      <w:r w:rsidR="00BD6878" w:rsidRPr="008D3C79">
        <w:rPr>
          <w:rStyle w:val="slitbdy"/>
          <w:rFonts w:ascii="Trebuchet MS" w:hAnsi="Trebuchet MS"/>
          <w:color w:val="000000"/>
          <w:sz w:val="24"/>
          <w:szCs w:val="24"/>
        </w:rPr>
        <w:t>, corespunzător timpului lucrat la locurile de muncă respective;</w:t>
      </w:r>
      <w:r w:rsidRPr="008D3C79">
        <w:rPr>
          <w:rStyle w:val="slitbdy"/>
          <w:rFonts w:ascii="Trebuchet MS" w:hAnsi="Trebuchet MS"/>
          <w:color w:val="000000"/>
          <w:sz w:val="24"/>
          <w:szCs w:val="24"/>
        </w:rPr>
        <w:t>”</w:t>
      </w:r>
    </w:p>
    <w:p w14:paraId="26AA6754" w14:textId="3D12BA2A" w:rsidR="00564561" w:rsidRPr="008D3C79" w:rsidRDefault="00D32130" w:rsidP="008D3C79">
      <w:pPr>
        <w:ind w:firstLine="709"/>
        <w:jc w:val="both"/>
        <w:rPr>
          <w:rFonts w:ascii="Trebuchet MS" w:eastAsia="Calibri" w:hAnsi="Trebuchet MS"/>
          <w:sz w:val="24"/>
          <w:szCs w:val="24"/>
          <w:lang w:eastAsia="en-US"/>
        </w:rPr>
      </w:pPr>
      <w:r>
        <w:rPr>
          <w:rFonts w:ascii="Trebuchet MS" w:eastAsia="Calibri" w:hAnsi="Trebuchet MS"/>
          <w:b/>
          <w:sz w:val="24"/>
          <w:szCs w:val="24"/>
          <w:lang w:eastAsia="en-US"/>
        </w:rPr>
        <w:t>4.</w:t>
      </w:r>
      <w:r w:rsidR="00DF2E32" w:rsidRPr="008D3C79">
        <w:rPr>
          <w:rFonts w:ascii="Trebuchet MS" w:eastAsia="Calibri" w:hAnsi="Trebuchet MS"/>
          <w:b/>
          <w:sz w:val="24"/>
          <w:szCs w:val="24"/>
          <w:lang w:eastAsia="en-US"/>
        </w:rPr>
        <w:t xml:space="preserve"> </w:t>
      </w:r>
      <w:r w:rsidR="00564561" w:rsidRPr="008D3C79">
        <w:rPr>
          <w:rFonts w:ascii="Trebuchet MS" w:eastAsia="Calibri" w:hAnsi="Trebuchet MS"/>
          <w:sz w:val="24"/>
          <w:szCs w:val="24"/>
          <w:lang w:eastAsia="en-US"/>
        </w:rPr>
        <w:t xml:space="preserve">Prevederile lit. a), ale art.1, alin.(1) din Capitolul VI Reglementări specifice personalului din cultură, </w:t>
      </w:r>
      <w:r w:rsidR="00815A7C" w:rsidRPr="008D3C79">
        <w:rPr>
          <w:rFonts w:ascii="Trebuchet MS" w:eastAsia="Calibri" w:hAnsi="Trebuchet MS"/>
          <w:sz w:val="24"/>
          <w:szCs w:val="24"/>
          <w:lang w:eastAsia="en-US"/>
        </w:rPr>
        <w:t xml:space="preserve"> a</w:t>
      </w:r>
      <w:r w:rsidR="00BD6878" w:rsidRPr="008D3C79">
        <w:rPr>
          <w:rFonts w:ascii="Trebuchet MS" w:eastAsia="Calibri" w:hAnsi="Trebuchet MS"/>
          <w:sz w:val="24"/>
          <w:szCs w:val="24"/>
          <w:lang w:eastAsia="en-US"/>
        </w:rPr>
        <w:t>nexa</w:t>
      </w:r>
      <w:r w:rsidR="00815A7C" w:rsidRPr="008D3C79">
        <w:rPr>
          <w:rFonts w:ascii="Trebuchet MS" w:eastAsia="Calibri" w:hAnsi="Trebuchet MS"/>
          <w:sz w:val="24"/>
          <w:szCs w:val="24"/>
          <w:lang w:eastAsia="en-US"/>
        </w:rPr>
        <w:t xml:space="preserve"> </w:t>
      </w:r>
      <w:r w:rsidR="00564561" w:rsidRPr="008D3C79">
        <w:rPr>
          <w:rFonts w:ascii="Trebuchet MS" w:eastAsia="Calibri" w:hAnsi="Trebuchet MS"/>
          <w:sz w:val="24"/>
          <w:szCs w:val="24"/>
          <w:lang w:eastAsia="en-US"/>
        </w:rPr>
        <w:t>III -</w:t>
      </w:r>
      <w:r w:rsidR="00564561" w:rsidRPr="008D3C79">
        <w:rPr>
          <w:rFonts w:ascii="Trebuchet MS" w:hAnsi="Trebuchet MS"/>
          <w:sz w:val="24"/>
          <w:szCs w:val="24"/>
        </w:rPr>
        <w:t xml:space="preserve"> </w:t>
      </w:r>
      <w:r w:rsidR="00564561" w:rsidRPr="008D3C79">
        <w:rPr>
          <w:rFonts w:ascii="Trebuchet MS" w:eastAsia="Calibri" w:hAnsi="Trebuchet MS"/>
          <w:sz w:val="24"/>
          <w:szCs w:val="24"/>
          <w:lang w:eastAsia="en-US"/>
        </w:rPr>
        <w:t>Familia ocupațională de funcții bugetare „</w:t>
      </w:r>
      <w:r w:rsidR="004118AD" w:rsidRPr="008D3C79">
        <w:rPr>
          <w:rFonts w:ascii="Trebuchet MS" w:eastAsia="Calibri" w:hAnsi="Trebuchet MS"/>
          <w:sz w:val="24"/>
          <w:szCs w:val="24"/>
          <w:lang w:eastAsia="en-US"/>
        </w:rPr>
        <w:t>C</w:t>
      </w:r>
      <w:r w:rsidR="00564561" w:rsidRPr="008D3C79">
        <w:rPr>
          <w:rFonts w:ascii="Trebuchet MS" w:eastAsia="Calibri" w:hAnsi="Trebuchet MS"/>
          <w:sz w:val="24"/>
          <w:szCs w:val="24"/>
          <w:lang w:eastAsia="en-US"/>
        </w:rPr>
        <w:t xml:space="preserve">ultură“ </w:t>
      </w:r>
      <w:r w:rsidR="003B1CED" w:rsidRPr="008D3C79">
        <w:rPr>
          <w:rFonts w:ascii="Trebuchet MS" w:eastAsia="Calibri" w:hAnsi="Trebuchet MS"/>
          <w:sz w:val="24"/>
          <w:szCs w:val="24"/>
          <w:lang w:eastAsia="en-US"/>
        </w:rPr>
        <w:t xml:space="preserve">din Legea –cadru nr 153/2017 privind salarizarea personalului plătit din fonduri publice, cu modificările și completările ulterioare, </w:t>
      </w:r>
      <w:r w:rsidR="00564561" w:rsidRPr="008D3C79">
        <w:rPr>
          <w:rFonts w:ascii="Trebuchet MS" w:eastAsia="Calibri" w:hAnsi="Trebuchet MS"/>
          <w:sz w:val="24"/>
          <w:szCs w:val="24"/>
          <w:lang w:eastAsia="en-US"/>
        </w:rPr>
        <w:t>se modifică și va avea următorul cuprins:</w:t>
      </w:r>
    </w:p>
    <w:p w14:paraId="389AF419" w14:textId="4A41C7BC" w:rsidR="00564561" w:rsidRPr="008D3C79" w:rsidRDefault="00564561" w:rsidP="008D3C79">
      <w:pPr>
        <w:ind w:firstLine="709"/>
        <w:jc w:val="both"/>
        <w:rPr>
          <w:rFonts w:ascii="Trebuchet MS" w:eastAsia="Calibri" w:hAnsi="Trebuchet MS"/>
          <w:sz w:val="24"/>
          <w:szCs w:val="24"/>
          <w:lang w:eastAsia="en-US"/>
        </w:rPr>
      </w:pPr>
      <w:r w:rsidRPr="008D3C79">
        <w:rPr>
          <w:rFonts w:ascii="Trebuchet MS" w:eastAsia="Calibri" w:hAnsi="Trebuchet MS"/>
          <w:sz w:val="24"/>
          <w:szCs w:val="24"/>
          <w:lang w:eastAsia="en-US"/>
        </w:rPr>
        <w:t xml:space="preserve"> </w:t>
      </w:r>
      <w:r w:rsidR="003B1CED" w:rsidRPr="008D3C79">
        <w:rPr>
          <w:rFonts w:ascii="Trebuchet MS" w:eastAsia="Calibri" w:hAnsi="Trebuchet MS"/>
          <w:b/>
          <w:sz w:val="24"/>
          <w:szCs w:val="24"/>
          <w:lang w:eastAsia="en-US"/>
        </w:rPr>
        <w:t>"</w:t>
      </w:r>
      <w:r w:rsidRPr="008D3C79">
        <w:rPr>
          <w:rFonts w:ascii="Trebuchet MS" w:eastAsia="Calibri" w:hAnsi="Trebuchet MS"/>
          <w:b/>
          <w:sz w:val="24"/>
          <w:szCs w:val="24"/>
          <w:lang w:eastAsia="en-US"/>
        </w:rPr>
        <w:t>a)</w:t>
      </w:r>
      <w:r w:rsidRPr="008D3C79">
        <w:rPr>
          <w:rFonts w:ascii="Trebuchet MS" w:eastAsia="Calibri" w:hAnsi="Trebuchet MS"/>
          <w:sz w:val="24"/>
          <w:szCs w:val="24"/>
          <w:lang w:eastAsia="en-US"/>
        </w:rPr>
        <w:t xml:space="preserve"> pentru condiții periculoase sau vătămătoare, un spor de până la 15% din salariul de bază dar nu mai mult de 1.</w:t>
      </w:r>
      <w:r w:rsidR="00D32130">
        <w:rPr>
          <w:rFonts w:ascii="Trebuchet MS" w:eastAsia="Calibri" w:hAnsi="Trebuchet MS"/>
          <w:sz w:val="24"/>
          <w:szCs w:val="24"/>
          <w:lang w:eastAsia="en-US"/>
        </w:rPr>
        <w:t>500</w:t>
      </w:r>
      <w:r w:rsidRPr="008D3C79">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Pr="008D3C79">
        <w:rPr>
          <w:rFonts w:ascii="Trebuchet MS" w:eastAsia="Calibri" w:hAnsi="Trebuchet MS"/>
          <w:sz w:val="24"/>
          <w:szCs w:val="24"/>
          <w:lang w:eastAsia="en-US"/>
        </w:rPr>
        <w:t>lunar, corespunzător timpului lucrat la locurile de muncă respective;</w:t>
      </w:r>
    </w:p>
    <w:p w14:paraId="6F5FFD4A" w14:textId="42CF128E" w:rsidR="00BD6878" w:rsidRPr="008D3C79" w:rsidRDefault="00D32130" w:rsidP="008D3C79">
      <w:pPr>
        <w:ind w:firstLine="709"/>
        <w:jc w:val="both"/>
        <w:rPr>
          <w:rFonts w:ascii="Trebuchet MS" w:eastAsia="Calibri" w:hAnsi="Trebuchet MS"/>
          <w:sz w:val="24"/>
          <w:szCs w:val="24"/>
          <w:lang w:eastAsia="en-US"/>
        </w:rPr>
      </w:pPr>
      <w:r>
        <w:rPr>
          <w:rFonts w:ascii="Trebuchet MS" w:eastAsia="Calibri" w:hAnsi="Trebuchet MS"/>
          <w:b/>
          <w:sz w:val="24"/>
          <w:szCs w:val="24"/>
          <w:lang w:eastAsia="en-US"/>
        </w:rPr>
        <w:t>5.</w:t>
      </w:r>
      <w:r w:rsidR="00BD6878" w:rsidRPr="008D3C79">
        <w:rPr>
          <w:rFonts w:ascii="Trebuchet MS" w:eastAsia="Calibri" w:hAnsi="Trebuchet MS"/>
          <w:b/>
          <w:sz w:val="24"/>
          <w:szCs w:val="24"/>
          <w:lang w:eastAsia="en-US"/>
        </w:rPr>
        <w:t xml:space="preserve"> </w:t>
      </w:r>
      <w:r w:rsidR="00BD6878" w:rsidRPr="008D3C79">
        <w:rPr>
          <w:rFonts w:ascii="Trebuchet MS" w:eastAsia="Calibri" w:hAnsi="Trebuchet MS"/>
          <w:sz w:val="24"/>
          <w:szCs w:val="24"/>
          <w:lang w:eastAsia="en-US"/>
        </w:rPr>
        <w:t xml:space="preserve">Prevederile alin.(1), art.2, Capitolul VI Sporuri, premii și alte drepturi, din anexa </w:t>
      </w:r>
      <w:r w:rsidR="005A4FDA" w:rsidRPr="008D3C79">
        <w:rPr>
          <w:rFonts w:ascii="Trebuchet MS" w:eastAsia="Calibri" w:hAnsi="Trebuchet MS"/>
          <w:sz w:val="24"/>
          <w:szCs w:val="24"/>
          <w:lang w:eastAsia="en-US"/>
        </w:rPr>
        <w:t xml:space="preserve">IV - </w:t>
      </w:r>
      <w:r w:rsidR="00BD6878" w:rsidRPr="008D3C79">
        <w:rPr>
          <w:rFonts w:ascii="Trebuchet MS" w:eastAsia="Calibri" w:hAnsi="Trebuchet MS"/>
          <w:sz w:val="24"/>
          <w:szCs w:val="24"/>
          <w:lang w:eastAsia="en-US"/>
        </w:rPr>
        <w:t xml:space="preserve">Familia ocupațională de funcții bugetare </w:t>
      </w:r>
      <w:r w:rsidR="00DB7E76" w:rsidRPr="008D3C79">
        <w:rPr>
          <w:rFonts w:ascii="Trebuchet MS" w:eastAsia="Calibri" w:hAnsi="Trebuchet MS"/>
          <w:sz w:val="24"/>
          <w:szCs w:val="24"/>
          <w:lang w:eastAsia="en-US"/>
        </w:rPr>
        <w:t>”</w:t>
      </w:r>
      <w:r w:rsidR="00BD6878" w:rsidRPr="008D3C79">
        <w:rPr>
          <w:rFonts w:ascii="Trebuchet MS" w:eastAsia="Calibri" w:hAnsi="Trebuchet MS"/>
          <w:sz w:val="24"/>
          <w:szCs w:val="24"/>
          <w:lang w:eastAsia="en-US"/>
        </w:rPr>
        <w:t>Diplomație</w:t>
      </w:r>
      <w:r w:rsidR="00DB7E76" w:rsidRPr="008D3C79">
        <w:rPr>
          <w:rFonts w:ascii="Trebuchet MS" w:eastAsia="Calibri" w:hAnsi="Trebuchet MS"/>
          <w:sz w:val="24"/>
          <w:szCs w:val="24"/>
          <w:lang w:eastAsia="en-US"/>
        </w:rPr>
        <w:t>”</w:t>
      </w:r>
      <w:r w:rsidR="00BD6878" w:rsidRPr="008D3C79">
        <w:rPr>
          <w:rFonts w:ascii="Trebuchet MS" w:eastAsia="Calibri" w:hAnsi="Trebuchet MS"/>
          <w:sz w:val="24"/>
          <w:szCs w:val="24"/>
          <w:lang w:eastAsia="en-US"/>
        </w:rPr>
        <w:t xml:space="preserve"> </w:t>
      </w:r>
      <w:r w:rsidR="005A4FDA" w:rsidRPr="008D3C79">
        <w:rPr>
          <w:rFonts w:ascii="Trebuchet MS" w:eastAsia="Calibri" w:hAnsi="Trebuchet MS"/>
          <w:sz w:val="24"/>
          <w:szCs w:val="24"/>
          <w:lang w:eastAsia="en-US"/>
        </w:rPr>
        <w:t xml:space="preserve">din Legea –cadru nr 153/2017 privind salarizarea personalului plătit din fonduri publice, cu modificările și completările ulterioare, se modifică și va avea următorul </w:t>
      </w:r>
      <w:r w:rsidR="00BD6878" w:rsidRPr="008D3C79">
        <w:rPr>
          <w:rFonts w:ascii="Trebuchet MS" w:eastAsia="Calibri" w:hAnsi="Trebuchet MS"/>
          <w:sz w:val="24"/>
          <w:szCs w:val="24"/>
          <w:lang w:eastAsia="en-US"/>
        </w:rPr>
        <w:t>cuprins:</w:t>
      </w:r>
    </w:p>
    <w:p w14:paraId="445E959E" w14:textId="10C92C6D" w:rsidR="00BD6878" w:rsidRPr="008D3C79" w:rsidRDefault="00DB7E76" w:rsidP="008D3C79">
      <w:pPr>
        <w:ind w:firstLine="709"/>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BD6878" w:rsidRPr="008D3C79">
        <w:rPr>
          <w:rFonts w:ascii="Trebuchet MS" w:eastAsia="Calibri" w:hAnsi="Trebuchet MS"/>
          <w:b/>
          <w:sz w:val="24"/>
          <w:szCs w:val="24"/>
          <w:lang w:eastAsia="en-US"/>
        </w:rPr>
        <w:t>(1)</w:t>
      </w:r>
      <w:r w:rsidR="00BD6878" w:rsidRPr="008D3C79">
        <w:rPr>
          <w:rFonts w:ascii="Trebuchet MS" w:eastAsia="Calibri" w:hAnsi="Trebuchet MS"/>
          <w:sz w:val="24"/>
          <w:szCs w:val="24"/>
          <w:lang w:eastAsia="en-US"/>
        </w:rPr>
        <w:t xml:space="preserve"> Pentru condiții de muncă grele, vătămătoare sau periculoase, se acordă un spor de până la 15% din salariul de bază corespunzător funcției de încadrare dar nu mai mult de 1.</w:t>
      </w:r>
      <w:r w:rsidR="00D32130">
        <w:rPr>
          <w:rFonts w:ascii="Trebuchet MS" w:eastAsia="Calibri" w:hAnsi="Trebuchet MS"/>
          <w:sz w:val="24"/>
          <w:szCs w:val="24"/>
          <w:lang w:eastAsia="en-US"/>
        </w:rPr>
        <w:t>500</w:t>
      </w:r>
      <w:r w:rsidR="00BD6878" w:rsidRPr="008D3C79">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BD6878" w:rsidRPr="008D3C79">
        <w:rPr>
          <w:rFonts w:ascii="Trebuchet MS" w:eastAsia="Calibri" w:hAnsi="Trebuchet MS"/>
          <w:sz w:val="24"/>
          <w:szCs w:val="24"/>
          <w:lang w:eastAsia="en-US"/>
        </w:rPr>
        <w:t>lunar, proporțional cu timpul efectiv lucrat în aceste condiții.</w:t>
      </w:r>
      <w:r w:rsidRPr="008D3C79">
        <w:rPr>
          <w:rFonts w:ascii="Trebuchet MS" w:eastAsia="Calibri" w:hAnsi="Trebuchet MS"/>
          <w:sz w:val="24"/>
          <w:szCs w:val="24"/>
          <w:lang w:eastAsia="en-US"/>
        </w:rPr>
        <w:t>”</w:t>
      </w:r>
    </w:p>
    <w:p w14:paraId="6BF36552" w14:textId="4E60F90B" w:rsidR="00BD6878" w:rsidRPr="008D3C79" w:rsidRDefault="00D32130" w:rsidP="008D3C79">
      <w:pPr>
        <w:ind w:firstLine="709"/>
        <w:jc w:val="both"/>
        <w:rPr>
          <w:rFonts w:ascii="Trebuchet MS" w:eastAsia="Calibri" w:hAnsi="Trebuchet MS"/>
          <w:sz w:val="24"/>
          <w:szCs w:val="24"/>
          <w:lang w:eastAsia="en-US"/>
        </w:rPr>
      </w:pPr>
      <w:r>
        <w:rPr>
          <w:rFonts w:ascii="Trebuchet MS" w:eastAsia="Calibri" w:hAnsi="Trebuchet MS"/>
          <w:b/>
          <w:sz w:val="24"/>
          <w:szCs w:val="24"/>
          <w:lang w:eastAsia="en-US"/>
        </w:rPr>
        <w:t>6.</w:t>
      </w:r>
      <w:r w:rsidR="00BD6878" w:rsidRPr="008D3C79">
        <w:rPr>
          <w:rFonts w:ascii="Trebuchet MS" w:eastAsia="Calibri" w:hAnsi="Trebuchet MS"/>
          <w:b/>
          <w:sz w:val="24"/>
          <w:szCs w:val="24"/>
          <w:lang w:eastAsia="en-US"/>
        </w:rPr>
        <w:t xml:space="preserve"> </w:t>
      </w:r>
      <w:r w:rsidR="00BD6878" w:rsidRPr="008D3C79">
        <w:rPr>
          <w:rFonts w:ascii="Trebuchet MS" w:eastAsia="Calibri" w:hAnsi="Trebuchet MS"/>
          <w:sz w:val="24"/>
          <w:szCs w:val="24"/>
          <w:lang w:eastAsia="en-US"/>
        </w:rPr>
        <w:t xml:space="preserve">Art.4, alin.(1) din </w:t>
      </w:r>
      <w:r w:rsidR="005A4FDA" w:rsidRPr="008D3C79">
        <w:rPr>
          <w:rFonts w:ascii="Trebuchet MS" w:eastAsia="Calibri" w:hAnsi="Trebuchet MS"/>
          <w:sz w:val="24"/>
          <w:szCs w:val="24"/>
          <w:lang w:eastAsia="en-US"/>
        </w:rPr>
        <w:t xml:space="preserve">Anexa V - </w:t>
      </w:r>
      <w:r w:rsidR="00BD6878" w:rsidRPr="008D3C79">
        <w:rPr>
          <w:rFonts w:ascii="Trebuchet MS" w:eastAsia="Calibri" w:hAnsi="Trebuchet MS"/>
          <w:sz w:val="24"/>
          <w:szCs w:val="24"/>
          <w:lang w:eastAsia="en-US"/>
        </w:rPr>
        <w:t xml:space="preserve">Familia de funcții bugetare Justiție și Curtea Constituțională </w:t>
      </w:r>
      <w:r w:rsidR="005A4FDA" w:rsidRPr="008D3C79">
        <w:rPr>
          <w:rFonts w:ascii="Trebuchet MS" w:eastAsia="Calibri" w:hAnsi="Trebuchet MS"/>
          <w:sz w:val="24"/>
          <w:szCs w:val="24"/>
          <w:lang w:eastAsia="en-US"/>
        </w:rPr>
        <w:t>din Legea –cadru nr 153/2017 privind salarizarea personalului plătit din fonduri publice, cu modificările și completările ulterioare, se modifică și va avea următorul cuprins:</w:t>
      </w:r>
    </w:p>
    <w:p w14:paraId="3EDAAE9A" w14:textId="7DDDB7CE" w:rsidR="005A4FDA" w:rsidRPr="008D3C79" w:rsidRDefault="00DB7E76" w:rsidP="008D3C79">
      <w:pPr>
        <w:ind w:firstLine="709"/>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5A4FDA" w:rsidRPr="008D3C79">
        <w:rPr>
          <w:rFonts w:ascii="Trebuchet MS" w:eastAsia="Calibri" w:hAnsi="Trebuchet MS"/>
          <w:b/>
          <w:sz w:val="24"/>
          <w:szCs w:val="24"/>
          <w:lang w:eastAsia="en-US"/>
        </w:rPr>
        <w:t>(1)</w:t>
      </w:r>
      <w:r w:rsidR="005A4FDA" w:rsidRPr="008D3C79">
        <w:rPr>
          <w:rFonts w:ascii="Trebuchet MS" w:eastAsia="Calibri" w:hAnsi="Trebuchet MS"/>
          <w:sz w:val="24"/>
          <w:szCs w:val="24"/>
          <w:lang w:eastAsia="en-US"/>
        </w:rPr>
        <w:t xml:space="preserve"> Pentru condiții de muncă grele, vătămătoare sau periculoase, personalul prevăzut la art. 1 beneficiază de un spor de până la 15% din salariul de bază sau, după caz, din indemnizația de încadrare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D32130" w:rsidRPr="006824EF">
        <w:rPr>
          <w:rFonts w:ascii="Trebuchet MS" w:eastAsia="Calibri" w:hAnsi="Trebuchet MS"/>
          <w:sz w:val="24"/>
          <w:szCs w:val="24"/>
          <w:lang w:eastAsia="en-US"/>
        </w:rPr>
        <w:t>lunar</w:t>
      </w:r>
      <w:r w:rsidR="005A4FDA" w:rsidRPr="008D3C79">
        <w:rPr>
          <w:rFonts w:ascii="Trebuchet MS" w:eastAsia="Calibri" w:hAnsi="Trebuchet MS"/>
          <w:sz w:val="24"/>
          <w:szCs w:val="24"/>
          <w:lang w:eastAsia="en-US"/>
        </w:rPr>
        <w:t>, corespunzător timpului lucrat.</w:t>
      </w:r>
      <w:r w:rsidRPr="008D3C79">
        <w:rPr>
          <w:rFonts w:ascii="Trebuchet MS" w:eastAsia="Calibri" w:hAnsi="Trebuchet MS"/>
          <w:sz w:val="24"/>
          <w:szCs w:val="24"/>
          <w:lang w:eastAsia="en-US"/>
        </w:rPr>
        <w:t>”</w:t>
      </w:r>
    </w:p>
    <w:p w14:paraId="49A57B66" w14:textId="03A3CBB9" w:rsidR="005A4FDA" w:rsidRPr="008D3C79" w:rsidRDefault="00D32130" w:rsidP="008D3C79">
      <w:pPr>
        <w:ind w:firstLine="709"/>
        <w:jc w:val="both"/>
        <w:rPr>
          <w:rFonts w:ascii="Trebuchet MS" w:eastAsia="Calibri" w:hAnsi="Trebuchet MS"/>
          <w:sz w:val="24"/>
          <w:szCs w:val="24"/>
          <w:lang w:eastAsia="en-US"/>
        </w:rPr>
      </w:pPr>
      <w:r>
        <w:rPr>
          <w:rFonts w:ascii="Trebuchet MS" w:eastAsia="Calibri" w:hAnsi="Trebuchet MS"/>
          <w:b/>
          <w:sz w:val="24"/>
          <w:szCs w:val="24"/>
          <w:lang w:eastAsia="en-US"/>
        </w:rPr>
        <w:t>7.</w:t>
      </w:r>
      <w:r w:rsidR="005A4FDA" w:rsidRPr="008D3C79">
        <w:rPr>
          <w:rFonts w:ascii="Trebuchet MS" w:eastAsia="Calibri" w:hAnsi="Trebuchet MS"/>
          <w:b/>
          <w:sz w:val="24"/>
          <w:szCs w:val="24"/>
          <w:lang w:eastAsia="en-US"/>
        </w:rPr>
        <w:t xml:space="preserve"> </w:t>
      </w:r>
      <w:r w:rsidR="005A4FDA" w:rsidRPr="008D3C79">
        <w:rPr>
          <w:rFonts w:ascii="Trebuchet MS" w:eastAsia="Calibri" w:hAnsi="Trebuchet MS"/>
          <w:sz w:val="24"/>
          <w:szCs w:val="24"/>
          <w:lang w:eastAsia="en-US"/>
        </w:rPr>
        <w:t xml:space="preserve">Alin.(2), art.12, lit.a) din Anexa VI - Familia ocupațională de funcții bugetare </w:t>
      </w:r>
      <w:r w:rsidR="00B01ADF" w:rsidRPr="008D3C79">
        <w:rPr>
          <w:rFonts w:ascii="Trebuchet MS" w:eastAsia="Calibri" w:hAnsi="Trebuchet MS"/>
          <w:sz w:val="24"/>
          <w:szCs w:val="24"/>
          <w:lang w:eastAsia="en-US"/>
        </w:rPr>
        <w:t>”A</w:t>
      </w:r>
      <w:r w:rsidR="005A4FDA" w:rsidRPr="008D3C79">
        <w:rPr>
          <w:rFonts w:ascii="Trebuchet MS" w:eastAsia="Calibri" w:hAnsi="Trebuchet MS"/>
          <w:sz w:val="24"/>
          <w:szCs w:val="24"/>
          <w:lang w:eastAsia="en-US"/>
        </w:rPr>
        <w:t>părare, ordine publică și securitate națională</w:t>
      </w:r>
      <w:r w:rsidR="00B01ADF" w:rsidRPr="008D3C79">
        <w:rPr>
          <w:rFonts w:ascii="Trebuchet MS" w:eastAsia="Calibri" w:hAnsi="Trebuchet MS"/>
          <w:sz w:val="24"/>
          <w:szCs w:val="24"/>
          <w:lang w:eastAsia="en-US"/>
        </w:rPr>
        <w:t>”</w:t>
      </w:r>
      <w:r w:rsidR="005A4FDA" w:rsidRPr="008D3C79">
        <w:rPr>
          <w:rFonts w:ascii="Trebuchet MS" w:eastAsia="Calibri" w:hAnsi="Trebuchet MS"/>
          <w:sz w:val="24"/>
          <w:szCs w:val="24"/>
          <w:lang w:eastAsia="en-US"/>
        </w:rPr>
        <w:t xml:space="preserve"> din Legea –cadru nr 153/2017 privind salarizarea personalului plătit din fonduri publice, cu modificările și completările ulterioare, se modifică și va avea următorul cuprins:</w:t>
      </w:r>
    </w:p>
    <w:p w14:paraId="3DA219C6" w14:textId="3E6C8C40" w:rsidR="005A4FDA" w:rsidRPr="008D3C79" w:rsidRDefault="00DB7E76" w:rsidP="008D3C79">
      <w:pPr>
        <w:ind w:firstLine="709"/>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5A4FDA" w:rsidRPr="008D3C79">
        <w:rPr>
          <w:rFonts w:ascii="Trebuchet MS" w:eastAsia="Calibri" w:hAnsi="Trebuchet MS"/>
          <w:b/>
          <w:sz w:val="24"/>
          <w:szCs w:val="24"/>
          <w:lang w:eastAsia="en-US"/>
        </w:rPr>
        <w:t>a)</w:t>
      </w:r>
      <w:r w:rsidR="005A4FDA" w:rsidRPr="008D3C79">
        <w:rPr>
          <w:rFonts w:ascii="Trebuchet MS" w:eastAsia="Calibri" w:hAnsi="Trebuchet MS"/>
          <w:sz w:val="24"/>
          <w:szCs w:val="24"/>
          <w:lang w:eastAsia="en-US"/>
        </w:rPr>
        <w:t xml:space="preserve"> pentru condiții periculoase sau vătămătoare, un spor de până la 15% din solda de funcție/salariul de funcție/salariul de bază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D32130" w:rsidRPr="006824EF">
        <w:rPr>
          <w:rFonts w:ascii="Trebuchet MS" w:eastAsia="Calibri" w:hAnsi="Trebuchet MS"/>
          <w:sz w:val="24"/>
          <w:szCs w:val="24"/>
          <w:lang w:eastAsia="en-US"/>
        </w:rPr>
        <w:t>lunar</w:t>
      </w:r>
      <w:r w:rsidR="005A4FDA" w:rsidRPr="008D3C79">
        <w:rPr>
          <w:rFonts w:ascii="Trebuchet MS" w:eastAsia="Calibri" w:hAnsi="Trebuchet MS"/>
          <w:sz w:val="24"/>
          <w:szCs w:val="24"/>
          <w:lang w:eastAsia="en-US"/>
        </w:rPr>
        <w:t>, corespunzător timpului lucrat la locurile de muncă respective;</w:t>
      </w:r>
      <w:r w:rsidRPr="008D3C79">
        <w:rPr>
          <w:rFonts w:ascii="Trebuchet MS" w:eastAsia="Calibri" w:hAnsi="Trebuchet MS"/>
          <w:sz w:val="24"/>
          <w:szCs w:val="24"/>
          <w:lang w:eastAsia="en-US"/>
        </w:rPr>
        <w:t>”</w:t>
      </w:r>
    </w:p>
    <w:p w14:paraId="2B934337" w14:textId="026AA9BB" w:rsidR="00DF2E32" w:rsidRPr="008D3C79" w:rsidRDefault="005A4FDA" w:rsidP="008D3C79">
      <w:pPr>
        <w:ind w:firstLine="709"/>
        <w:jc w:val="both"/>
        <w:rPr>
          <w:rFonts w:ascii="Trebuchet MS" w:eastAsia="Calibri" w:hAnsi="Trebuchet MS"/>
          <w:b/>
          <w:sz w:val="24"/>
          <w:szCs w:val="24"/>
          <w:lang w:eastAsia="en-US"/>
        </w:rPr>
      </w:pPr>
      <w:r w:rsidRPr="008D3C79">
        <w:rPr>
          <w:rFonts w:ascii="Trebuchet MS" w:eastAsia="Calibri" w:hAnsi="Trebuchet MS"/>
          <w:b/>
          <w:sz w:val="24"/>
          <w:szCs w:val="24"/>
          <w:lang w:eastAsia="en-US"/>
        </w:rPr>
        <w:t xml:space="preserve"> </w:t>
      </w:r>
      <w:r w:rsidR="00D32130">
        <w:rPr>
          <w:rFonts w:ascii="Trebuchet MS" w:eastAsia="Calibri" w:hAnsi="Trebuchet MS"/>
          <w:b/>
          <w:sz w:val="24"/>
          <w:szCs w:val="24"/>
          <w:lang w:eastAsia="en-US"/>
        </w:rPr>
        <w:t>8.</w:t>
      </w:r>
      <w:r w:rsidR="003352D6" w:rsidRPr="008D3C79">
        <w:rPr>
          <w:rFonts w:ascii="Trebuchet MS" w:eastAsia="Calibri" w:hAnsi="Trebuchet MS"/>
          <w:b/>
          <w:sz w:val="24"/>
          <w:szCs w:val="24"/>
          <w:lang w:eastAsia="en-US"/>
        </w:rPr>
        <w:t xml:space="preserve"> </w:t>
      </w:r>
      <w:r w:rsidR="00DF2E32" w:rsidRPr="008D3C79">
        <w:rPr>
          <w:rFonts w:ascii="Trebuchet MS" w:eastAsia="Calibri" w:hAnsi="Trebuchet MS"/>
          <w:sz w:val="24"/>
          <w:szCs w:val="24"/>
          <w:lang w:eastAsia="en-US"/>
        </w:rPr>
        <w:t>Prevederile lit. a) ale art.10</w:t>
      </w:r>
      <w:r w:rsidR="007C2FF0" w:rsidRPr="008D3C79">
        <w:rPr>
          <w:rFonts w:ascii="Trebuchet MS" w:eastAsia="Calibri" w:hAnsi="Trebuchet MS"/>
          <w:sz w:val="24"/>
          <w:szCs w:val="24"/>
          <w:lang w:eastAsia="en-US"/>
        </w:rPr>
        <w:t>, cap.</w:t>
      </w:r>
      <w:r w:rsidR="00564561" w:rsidRPr="008D3C79">
        <w:rPr>
          <w:rFonts w:ascii="Trebuchet MS" w:eastAsia="Calibri" w:hAnsi="Trebuchet MS"/>
          <w:sz w:val="24"/>
          <w:szCs w:val="24"/>
          <w:lang w:eastAsia="en-US"/>
        </w:rPr>
        <w:t xml:space="preserve"> </w:t>
      </w:r>
      <w:r w:rsidR="007C2FF0" w:rsidRPr="008D3C79">
        <w:rPr>
          <w:rFonts w:ascii="Trebuchet MS" w:eastAsia="Calibri" w:hAnsi="Trebuchet MS"/>
          <w:sz w:val="24"/>
          <w:szCs w:val="24"/>
          <w:lang w:eastAsia="en-US"/>
        </w:rPr>
        <w:t>II – Sporuri și alte drepturi</w:t>
      </w:r>
      <w:r w:rsidR="00DF2E32" w:rsidRPr="008D3C79">
        <w:rPr>
          <w:rFonts w:ascii="Trebuchet MS" w:eastAsia="Calibri" w:hAnsi="Trebuchet MS"/>
          <w:sz w:val="24"/>
          <w:szCs w:val="24"/>
          <w:lang w:eastAsia="en-US"/>
        </w:rPr>
        <w:t xml:space="preserve"> din Anexa nr. VII - Reglementări specifice personalului din autoritățile și instituțiile publice finanțate integral din venituri proprii, aflate în subordinea, sub autoritatea, în coordonarea Guvernului, ministerelor și a celorlalte organe de specialitate ale administrației publice centrale și locale, din cele aflate în coordonarea prim-ministrului, precum și din cele aflate sub controlul Parlamentului din </w:t>
      </w:r>
      <w:r w:rsidR="00975363" w:rsidRPr="008D3C79">
        <w:rPr>
          <w:rFonts w:ascii="Trebuchet MS" w:eastAsia="Calibri" w:hAnsi="Trebuchet MS"/>
          <w:sz w:val="24"/>
          <w:szCs w:val="24"/>
          <w:lang w:eastAsia="en-US"/>
        </w:rPr>
        <w:t>din Legea –cadru nr 153/2017, cu modificările și completările ulterioare</w:t>
      </w:r>
      <w:r w:rsidR="00975363" w:rsidRPr="008D3C79" w:rsidDel="00975363">
        <w:rPr>
          <w:rFonts w:ascii="Trebuchet MS" w:eastAsia="Calibri" w:hAnsi="Trebuchet MS"/>
          <w:sz w:val="24"/>
          <w:szCs w:val="24"/>
          <w:lang w:eastAsia="en-US"/>
        </w:rPr>
        <w:t xml:space="preserve"> </w:t>
      </w:r>
      <w:r w:rsidR="00DF2E32" w:rsidRPr="008D3C79">
        <w:rPr>
          <w:rFonts w:ascii="Trebuchet MS" w:hAnsi="Trebuchet MS"/>
          <w:sz w:val="24"/>
          <w:szCs w:val="24"/>
        </w:rPr>
        <w:t xml:space="preserve">se modifică și </w:t>
      </w:r>
      <w:r w:rsidR="00081097" w:rsidRPr="008D3C79">
        <w:rPr>
          <w:rFonts w:ascii="Trebuchet MS" w:hAnsi="Trebuchet MS"/>
          <w:sz w:val="24"/>
          <w:szCs w:val="24"/>
        </w:rPr>
        <w:t>va avea următorul cuprins</w:t>
      </w:r>
      <w:r w:rsidR="00DF2E32" w:rsidRPr="008D3C79">
        <w:rPr>
          <w:rFonts w:ascii="Trebuchet MS" w:hAnsi="Trebuchet MS"/>
          <w:sz w:val="24"/>
          <w:szCs w:val="24"/>
        </w:rPr>
        <w:t>:</w:t>
      </w:r>
    </w:p>
    <w:p w14:paraId="4B86708B" w14:textId="2ED88DB9" w:rsidR="00DF2E32" w:rsidRPr="008D3C79" w:rsidRDefault="00B01ADF"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7C2FF0" w:rsidRPr="008D3C79">
        <w:rPr>
          <w:rFonts w:ascii="Trebuchet MS" w:eastAsia="Calibri" w:hAnsi="Trebuchet MS"/>
          <w:b/>
          <w:sz w:val="24"/>
          <w:szCs w:val="24"/>
          <w:lang w:eastAsia="en-US"/>
        </w:rPr>
        <w:t>a)</w:t>
      </w:r>
      <w:r w:rsidR="007C2FF0" w:rsidRPr="008D3C79">
        <w:rPr>
          <w:rFonts w:ascii="Trebuchet MS" w:eastAsia="Calibri" w:hAnsi="Trebuchet MS"/>
          <w:sz w:val="24"/>
          <w:szCs w:val="24"/>
          <w:lang w:eastAsia="en-US"/>
        </w:rPr>
        <w:t xml:space="preserve"> pentru condiții periculoase sau vătămătoare, un spor de până la 15% din salariul de bază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D32130" w:rsidRPr="006824EF">
        <w:rPr>
          <w:rFonts w:ascii="Trebuchet MS" w:eastAsia="Calibri" w:hAnsi="Trebuchet MS"/>
          <w:sz w:val="24"/>
          <w:szCs w:val="24"/>
          <w:lang w:eastAsia="en-US"/>
        </w:rPr>
        <w:t>lunar</w:t>
      </w:r>
      <w:r w:rsidR="007C2FF0" w:rsidRPr="008D3C79">
        <w:rPr>
          <w:rFonts w:ascii="Trebuchet MS" w:eastAsia="Calibri" w:hAnsi="Trebuchet MS"/>
          <w:sz w:val="24"/>
          <w:szCs w:val="24"/>
          <w:lang w:eastAsia="en-US"/>
        </w:rPr>
        <w:t>, corespunzător timpului lucrat la locurile de muncă respective;</w:t>
      </w:r>
      <w:r w:rsidRPr="008D3C79">
        <w:rPr>
          <w:rFonts w:ascii="Trebuchet MS" w:eastAsia="Calibri" w:hAnsi="Trebuchet MS"/>
          <w:sz w:val="24"/>
          <w:szCs w:val="24"/>
          <w:lang w:eastAsia="en-US"/>
        </w:rPr>
        <w:t>”</w:t>
      </w:r>
    </w:p>
    <w:p w14:paraId="7F985CFC" w14:textId="6BC9C520" w:rsidR="007C2FF0" w:rsidRPr="008D3C79" w:rsidRDefault="00D32130" w:rsidP="008D3C79">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9.</w:t>
      </w:r>
      <w:r w:rsidR="003352D6" w:rsidRPr="008D3C79">
        <w:rPr>
          <w:rFonts w:ascii="Trebuchet MS" w:eastAsia="Calibri" w:hAnsi="Trebuchet MS"/>
          <w:sz w:val="24"/>
          <w:szCs w:val="24"/>
          <w:lang w:eastAsia="en-US"/>
        </w:rPr>
        <w:t xml:space="preserve"> </w:t>
      </w:r>
      <w:r w:rsidR="007C2FF0" w:rsidRPr="008D3C79">
        <w:rPr>
          <w:rFonts w:ascii="Trebuchet MS" w:eastAsia="Calibri" w:hAnsi="Trebuchet MS"/>
          <w:sz w:val="24"/>
          <w:szCs w:val="24"/>
          <w:lang w:eastAsia="en-US"/>
        </w:rPr>
        <w:t>Prevederile alin.(1), Articolului 1, Punctul B - Reglementări specifice funcționarilor publici Capitolul I, Anexa VIII - Familia ocupațională de funcții bugetare „</w:t>
      </w:r>
      <w:r w:rsidR="00B01ADF" w:rsidRPr="008D3C79">
        <w:rPr>
          <w:rFonts w:ascii="Trebuchet MS" w:eastAsia="Calibri" w:hAnsi="Trebuchet MS"/>
          <w:sz w:val="24"/>
          <w:szCs w:val="24"/>
          <w:lang w:eastAsia="en-US"/>
        </w:rPr>
        <w:t>Administrație</w:t>
      </w:r>
      <w:r w:rsidR="007C2FF0" w:rsidRPr="008D3C79">
        <w:rPr>
          <w:rFonts w:ascii="Trebuchet MS" w:eastAsia="Calibri" w:hAnsi="Trebuchet MS"/>
          <w:sz w:val="24"/>
          <w:szCs w:val="24"/>
          <w:lang w:eastAsia="en-US"/>
        </w:rPr>
        <w:t xml:space="preserve">“ </w:t>
      </w:r>
      <w:r w:rsidR="00CC02F3" w:rsidRPr="008D3C79">
        <w:rPr>
          <w:rFonts w:ascii="Trebuchet MS" w:eastAsia="Calibri" w:hAnsi="Trebuchet MS"/>
          <w:sz w:val="24"/>
          <w:szCs w:val="24"/>
          <w:lang w:eastAsia="en-US"/>
        </w:rPr>
        <w:t xml:space="preserve">din Legea –cadru nr 153/2017 privind salarizarea personalului plătit din fonduri publice, cu modificările și completările ulterioare </w:t>
      </w:r>
      <w:r w:rsidR="007C2FF0" w:rsidRPr="008D3C79">
        <w:rPr>
          <w:rFonts w:ascii="Trebuchet MS" w:eastAsia="Calibri" w:hAnsi="Trebuchet MS"/>
          <w:sz w:val="24"/>
          <w:szCs w:val="24"/>
          <w:lang w:eastAsia="en-US"/>
        </w:rPr>
        <w:t>se modifică și se completează cu următorul conținut:</w:t>
      </w:r>
    </w:p>
    <w:p w14:paraId="13341D3F" w14:textId="2312F745" w:rsidR="007C2FF0" w:rsidRPr="008D3C79" w:rsidRDefault="0031081A" w:rsidP="00D32130">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val="en-US" w:eastAsia="en-US"/>
        </w:rPr>
        <w:t>“</w:t>
      </w:r>
      <w:r w:rsidR="007C2FF0" w:rsidRPr="008D3C79">
        <w:rPr>
          <w:rFonts w:ascii="Trebuchet MS" w:eastAsia="Calibri" w:hAnsi="Trebuchet MS"/>
          <w:b/>
          <w:sz w:val="24"/>
          <w:szCs w:val="24"/>
          <w:lang w:eastAsia="en-US"/>
        </w:rPr>
        <w:t>(1)</w:t>
      </w:r>
      <w:r w:rsidR="007C2FF0" w:rsidRPr="008D3C79">
        <w:rPr>
          <w:rFonts w:ascii="Trebuchet MS" w:eastAsia="Calibri" w:hAnsi="Trebuchet MS"/>
          <w:sz w:val="24"/>
          <w:szCs w:val="24"/>
          <w:lang w:eastAsia="en-US"/>
        </w:rPr>
        <w:t xml:space="preserve"> Funcționarii publici beneficiază de un spor pentru condiții periculoase sau vătămătoare de până la 15% din salariul de bază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brut lunar,</w:t>
      </w:r>
      <w:r w:rsidR="007C2FF0" w:rsidRPr="008D3C79">
        <w:rPr>
          <w:rFonts w:ascii="Trebuchet MS" w:eastAsia="Calibri" w:hAnsi="Trebuchet MS"/>
          <w:sz w:val="24"/>
          <w:szCs w:val="24"/>
          <w:lang w:eastAsia="en-US"/>
        </w:rPr>
        <w:t>corespunzător timpului lucrat</w:t>
      </w:r>
      <w:r w:rsidRPr="008D3C79">
        <w:rPr>
          <w:rFonts w:ascii="Trebuchet MS" w:eastAsia="Calibri" w:hAnsi="Trebuchet MS"/>
          <w:sz w:val="24"/>
          <w:szCs w:val="24"/>
          <w:lang w:eastAsia="en-US"/>
        </w:rPr>
        <w:t>”.</w:t>
      </w:r>
    </w:p>
    <w:p w14:paraId="5152AA5D" w14:textId="60D4509F" w:rsidR="007C2FF0" w:rsidRPr="008D3C79" w:rsidRDefault="00D3213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10.</w:t>
      </w:r>
      <w:r>
        <w:rPr>
          <w:rFonts w:ascii="Trebuchet MS" w:eastAsia="Calibri" w:hAnsi="Trebuchet MS"/>
          <w:sz w:val="24"/>
          <w:szCs w:val="24"/>
          <w:lang w:eastAsia="en-US"/>
        </w:rPr>
        <w:t xml:space="preserve"> </w:t>
      </w:r>
      <w:r w:rsidR="00FA05B8" w:rsidRPr="008D3C79">
        <w:rPr>
          <w:rFonts w:ascii="Trebuchet MS" w:eastAsia="Calibri" w:hAnsi="Trebuchet MS"/>
          <w:sz w:val="24"/>
          <w:szCs w:val="24"/>
          <w:lang w:eastAsia="en-US"/>
        </w:rPr>
        <w:t>Prevederile</w:t>
      </w:r>
      <w:r w:rsidR="00FE431D" w:rsidRPr="008D3C79">
        <w:rPr>
          <w:rFonts w:ascii="Trebuchet MS" w:eastAsia="Calibri" w:hAnsi="Trebuchet MS"/>
          <w:sz w:val="24"/>
          <w:szCs w:val="24"/>
          <w:lang w:eastAsia="en-US"/>
        </w:rPr>
        <w:t xml:space="preserve"> Capitolului II,</w:t>
      </w:r>
      <w:r w:rsidR="00FA05B8" w:rsidRPr="008D3C79">
        <w:rPr>
          <w:rFonts w:ascii="Trebuchet MS" w:eastAsia="Calibri" w:hAnsi="Trebuchet MS"/>
          <w:sz w:val="24"/>
          <w:szCs w:val="24"/>
          <w:lang w:eastAsia="en-US"/>
        </w:rPr>
        <w:t xml:space="preserve"> punctului 4 de la Nota referitoare la punctul 2. Salariile de bază ale personalului din cadrul Consiliului Concurenței</w:t>
      </w:r>
      <w:r w:rsidR="00FE431D" w:rsidRPr="008D3C79">
        <w:rPr>
          <w:rFonts w:ascii="Trebuchet MS" w:eastAsia="Calibri" w:hAnsi="Trebuchet MS"/>
          <w:sz w:val="24"/>
          <w:szCs w:val="24"/>
          <w:lang w:eastAsia="en-US"/>
        </w:rPr>
        <w:t>, Anexa VIII - Familia ocupațională de funcții bugetare „</w:t>
      </w:r>
      <w:r w:rsidR="00B01ADF" w:rsidRPr="008D3C79">
        <w:rPr>
          <w:rFonts w:ascii="Trebuchet MS" w:eastAsia="Calibri" w:hAnsi="Trebuchet MS"/>
          <w:sz w:val="24"/>
          <w:szCs w:val="24"/>
          <w:lang w:eastAsia="en-US"/>
        </w:rPr>
        <w:t>Administrație</w:t>
      </w:r>
      <w:r w:rsidR="00FE431D" w:rsidRPr="008D3C79">
        <w:rPr>
          <w:rFonts w:ascii="Trebuchet MS" w:eastAsia="Calibri" w:hAnsi="Trebuchet MS"/>
          <w:sz w:val="24"/>
          <w:szCs w:val="24"/>
          <w:lang w:eastAsia="en-US"/>
        </w:rPr>
        <w:t xml:space="preserve">“, </w:t>
      </w:r>
      <w:r w:rsidR="00CC02F3" w:rsidRPr="008D3C79">
        <w:rPr>
          <w:rFonts w:ascii="Trebuchet MS" w:eastAsia="Calibri" w:hAnsi="Trebuchet MS"/>
          <w:sz w:val="24"/>
          <w:szCs w:val="24"/>
          <w:lang w:eastAsia="en-US"/>
        </w:rPr>
        <w:t xml:space="preserve">din Legea –cadru nr 153/2017 privind salarizarea personalului plătit din fonduri publice, cu modificările și completările ulterioare </w:t>
      </w:r>
      <w:r w:rsidR="00FE431D" w:rsidRPr="008D3C79">
        <w:rPr>
          <w:rFonts w:ascii="Trebuchet MS" w:eastAsia="Calibri" w:hAnsi="Trebuchet MS"/>
          <w:sz w:val="24"/>
          <w:szCs w:val="24"/>
          <w:lang w:eastAsia="en-US"/>
        </w:rPr>
        <w:t>se modifică și va avea următorul conținut:</w:t>
      </w:r>
    </w:p>
    <w:p w14:paraId="6B5E9FA1" w14:textId="4E2340C2" w:rsidR="00FE431D" w:rsidRPr="008D3C79" w:rsidRDefault="00FE431D"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”4.</w:t>
      </w:r>
      <w:r w:rsidRPr="008D3C79">
        <w:rPr>
          <w:rFonts w:ascii="Trebuchet MS" w:eastAsia="Calibri" w:hAnsi="Trebuchet MS"/>
          <w:sz w:val="24"/>
          <w:szCs w:val="24"/>
          <w:lang w:eastAsia="en-US"/>
        </w:rPr>
        <w:t xml:space="preserve"> Pentru condiții de muncă vătămătoare, personalului Consiliului Concurenței i se acordă un spor de până la 15% din salariul de bază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D32130" w:rsidRPr="006824EF">
        <w:rPr>
          <w:rFonts w:ascii="Trebuchet MS" w:eastAsia="Calibri" w:hAnsi="Trebuchet MS"/>
          <w:sz w:val="24"/>
          <w:szCs w:val="24"/>
          <w:lang w:eastAsia="en-US"/>
        </w:rPr>
        <w:t>lunar</w:t>
      </w:r>
      <w:r w:rsidRPr="008D3C79">
        <w:rPr>
          <w:rFonts w:ascii="Trebuchet MS" w:eastAsia="Calibri" w:hAnsi="Trebuchet MS"/>
          <w:sz w:val="24"/>
          <w:szCs w:val="24"/>
          <w:lang w:eastAsia="en-US"/>
        </w:rPr>
        <w:t>, corespunzător cu timpul efectiv lucrat în aceste condiții. Locurile de muncă, categoriile de personal și condițiile de acordare a sporului se aprobă de ordonatorul principal de credite, având la bază buletinele de determinare sau, după caz, expertizare, emise de către autoritățile abilitate în acest sens.”</w:t>
      </w:r>
    </w:p>
    <w:p w14:paraId="281EC845" w14:textId="67B1AD4F" w:rsidR="00FE431D" w:rsidRPr="008D3C79" w:rsidRDefault="00D32130" w:rsidP="008D3C79">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11.</w:t>
      </w:r>
      <w:r w:rsidR="00FE431D" w:rsidRPr="008D3C79">
        <w:rPr>
          <w:rFonts w:ascii="Trebuchet MS" w:eastAsia="Calibri" w:hAnsi="Trebuchet MS"/>
          <w:sz w:val="24"/>
          <w:szCs w:val="24"/>
          <w:lang w:eastAsia="en-US"/>
        </w:rPr>
        <w:t xml:space="preserve"> Prevederile alin.(1), art.1 Capitolului II, Punctul I. Reglementări specifice personalului încadrat pe bază de contract individual de muncă - personal contractual din administrația publică, Anexa VIII - Familia ocupațională de funcții bugetare „</w:t>
      </w:r>
      <w:r w:rsidR="00B01ADF" w:rsidRPr="008D3C79">
        <w:rPr>
          <w:rFonts w:ascii="Trebuchet MS" w:eastAsia="Calibri" w:hAnsi="Trebuchet MS"/>
          <w:sz w:val="24"/>
          <w:szCs w:val="24"/>
          <w:lang w:eastAsia="en-US"/>
        </w:rPr>
        <w:t>Administrație</w:t>
      </w:r>
      <w:r w:rsidR="00FE431D" w:rsidRPr="008D3C79">
        <w:rPr>
          <w:rFonts w:ascii="Trebuchet MS" w:eastAsia="Calibri" w:hAnsi="Trebuchet MS"/>
          <w:sz w:val="24"/>
          <w:szCs w:val="24"/>
          <w:lang w:eastAsia="en-US"/>
        </w:rPr>
        <w:t xml:space="preserve">“ </w:t>
      </w:r>
      <w:r w:rsidR="00CC02F3" w:rsidRPr="008D3C79">
        <w:rPr>
          <w:rFonts w:ascii="Trebuchet MS" w:eastAsia="Calibri" w:hAnsi="Trebuchet MS"/>
          <w:sz w:val="24"/>
          <w:szCs w:val="24"/>
          <w:lang w:eastAsia="en-US"/>
        </w:rPr>
        <w:t xml:space="preserve">din Legea –cadru nr 153/2017 privind salarizarea personalului plătit din fonduri publice, cu modificările și completările ulterioare  </w:t>
      </w:r>
      <w:r w:rsidR="00FE431D" w:rsidRPr="008D3C79">
        <w:rPr>
          <w:rFonts w:ascii="Trebuchet MS" w:eastAsia="Calibri" w:hAnsi="Trebuchet MS"/>
          <w:sz w:val="24"/>
          <w:szCs w:val="24"/>
          <w:lang w:eastAsia="en-US"/>
        </w:rPr>
        <w:t>se modifică și va avea următorul conținut:</w:t>
      </w:r>
    </w:p>
    <w:p w14:paraId="3FF5BE62" w14:textId="5B9C032D" w:rsidR="00FE431D" w:rsidRPr="008D3C79" w:rsidRDefault="00CC02F3" w:rsidP="008D3C79">
      <w:pPr>
        <w:ind w:firstLine="708"/>
        <w:jc w:val="both"/>
        <w:rPr>
          <w:rFonts w:ascii="Trebuchet MS" w:eastAsia="Calibri" w:hAnsi="Trebuchet MS"/>
          <w:sz w:val="24"/>
          <w:szCs w:val="24"/>
          <w:lang w:eastAsia="en-US"/>
        </w:rPr>
      </w:pPr>
      <w:r w:rsidRPr="008D3C79">
        <w:rPr>
          <w:rFonts w:ascii="Trebuchet MS" w:eastAsia="Calibri" w:hAnsi="Trebuchet MS"/>
          <w:sz w:val="24"/>
          <w:szCs w:val="24"/>
          <w:lang w:val="en-US" w:eastAsia="en-US"/>
        </w:rPr>
        <w:t>“</w:t>
      </w:r>
      <w:r w:rsidR="00FE431D" w:rsidRPr="008D3C79">
        <w:rPr>
          <w:rFonts w:ascii="Trebuchet MS" w:eastAsia="Calibri" w:hAnsi="Trebuchet MS"/>
          <w:sz w:val="24"/>
          <w:szCs w:val="24"/>
          <w:lang w:eastAsia="en-US"/>
        </w:rPr>
        <w:t xml:space="preserve"> </w:t>
      </w:r>
      <w:r w:rsidR="00FE431D" w:rsidRPr="008D3C79">
        <w:rPr>
          <w:rFonts w:ascii="Trebuchet MS" w:eastAsia="Calibri" w:hAnsi="Trebuchet MS"/>
          <w:b/>
          <w:sz w:val="24"/>
          <w:szCs w:val="24"/>
          <w:lang w:eastAsia="en-US"/>
        </w:rPr>
        <w:t>(1)</w:t>
      </w:r>
      <w:r w:rsidR="00FE431D" w:rsidRPr="008D3C79">
        <w:rPr>
          <w:rFonts w:ascii="Trebuchet MS" w:eastAsia="Calibri" w:hAnsi="Trebuchet MS"/>
          <w:sz w:val="24"/>
          <w:szCs w:val="24"/>
          <w:lang w:eastAsia="en-US"/>
        </w:rPr>
        <w:t xml:space="preserve"> Personalul contractual salarizat potrivit prezentei anexe la cap. II lit. A - lit. E poate beneficia de un spor pentru condiții periculoase sau vătămătoare de până la 15% din salariul de bază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D32130" w:rsidRPr="006824EF">
        <w:rPr>
          <w:rFonts w:ascii="Trebuchet MS" w:eastAsia="Calibri" w:hAnsi="Trebuchet MS"/>
          <w:sz w:val="24"/>
          <w:szCs w:val="24"/>
          <w:lang w:eastAsia="en-US"/>
        </w:rPr>
        <w:t>lunar</w:t>
      </w:r>
      <w:r w:rsidR="00FE431D" w:rsidRPr="008D3C79">
        <w:rPr>
          <w:rFonts w:ascii="Trebuchet MS" w:eastAsia="Calibri" w:hAnsi="Trebuchet MS"/>
          <w:sz w:val="24"/>
          <w:szCs w:val="24"/>
          <w:lang w:eastAsia="en-US"/>
        </w:rPr>
        <w:t>, corespunzător timpului lucrat</w:t>
      </w:r>
      <w:r w:rsidRPr="008D3C79">
        <w:rPr>
          <w:rFonts w:ascii="Trebuchet MS" w:eastAsia="Calibri" w:hAnsi="Trebuchet MS"/>
          <w:sz w:val="24"/>
          <w:szCs w:val="24"/>
          <w:lang w:eastAsia="en-US"/>
        </w:rPr>
        <w:t>”</w:t>
      </w:r>
      <w:r w:rsidR="00FE431D" w:rsidRPr="008D3C79">
        <w:rPr>
          <w:rFonts w:ascii="Trebuchet MS" w:eastAsia="Calibri" w:hAnsi="Trebuchet MS"/>
          <w:sz w:val="24"/>
          <w:szCs w:val="24"/>
          <w:lang w:eastAsia="en-US"/>
        </w:rPr>
        <w:t>;</w:t>
      </w:r>
    </w:p>
    <w:p w14:paraId="51957BBC" w14:textId="57D2BF1D" w:rsidR="00564561" w:rsidRPr="008D3C79" w:rsidRDefault="00D32130" w:rsidP="008D3C79">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12.</w:t>
      </w:r>
      <w:r w:rsidR="00FE431D" w:rsidRPr="008D3C79">
        <w:rPr>
          <w:rFonts w:ascii="Trebuchet MS" w:eastAsia="Calibri" w:hAnsi="Trebuchet MS"/>
          <w:sz w:val="24"/>
          <w:szCs w:val="24"/>
          <w:lang w:eastAsia="en-US"/>
        </w:rPr>
        <w:t xml:space="preserve"> </w:t>
      </w:r>
      <w:r w:rsidR="00564561" w:rsidRPr="008D3C79">
        <w:rPr>
          <w:rFonts w:ascii="Trebuchet MS" w:eastAsia="Calibri" w:hAnsi="Trebuchet MS"/>
          <w:sz w:val="24"/>
          <w:szCs w:val="24"/>
          <w:lang w:eastAsia="en-US"/>
        </w:rPr>
        <w:t xml:space="preserve">Prevederile </w:t>
      </w:r>
      <w:r w:rsidR="00863857" w:rsidRPr="008D3C79">
        <w:rPr>
          <w:rFonts w:ascii="Trebuchet MS" w:eastAsia="Calibri" w:hAnsi="Trebuchet MS"/>
          <w:sz w:val="24"/>
          <w:szCs w:val="24"/>
          <w:lang w:eastAsia="en-US"/>
        </w:rPr>
        <w:t xml:space="preserve">lit. a) a </w:t>
      </w:r>
      <w:r w:rsidR="00564561" w:rsidRPr="008D3C79">
        <w:rPr>
          <w:rFonts w:ascii="Trebuchet MS" w:eastAsia="Calibri" w:hAnsi="Trebuchet MS"/>
          <w:sz w:val="24"/>
          <w:szCs w:val="24"/>
          <w:lang w:eastAsia="en-US"/>
        </w:rPr>
        <w:t xml:space="preserve">alin.(1), art.2 </w:t>
      </w:r>
      <w:r w:rsidR="0077669B" w:rsidRPr="008D3C79">
        <w:rPr>
          <w:rFonts w:ascii="Trebuchet MS" w:eastAsia="Calibri" w:hAnsi="Trebuchet MS"/>
          <w:sz w:val="24"/>
          <w:szCs w:val="24"/>
          <w:lang w:eastAsia="en-US"/>
        </w:rPr>
        <w:t xml:space="preserve">ale </w:t>
      </w:r>
      <w:r w:rsidR="00564561" w:rsidRPr="008D3C79">
        <w:rPr>
          <w:rFonts w:ascii="Trebuchet MS" w:eastAsia="Calibri" w:hAnsi="Trebuchet MS"/>
          <w:sz w:val="24"/>
          <w:szCs w:val="24"/>
          <w:lang w:eastAsia="en-US"/>
        </w:rPr>
        <w:t>Capitolului II, Punctul I. Reglementări specifice personalului încadrat pe bază de contract individual de muncă - personal contractual din administrația publică, Anexa VIII - Familia ocupațională de funcții bugetare „</w:t>
      </w:r>
      <w:r w:rsidR="00863857" w:rsidRPr="008D3C79">
        <w:rPr>
          <w:rFonts w:ascii="Trebuchet MS" w:eastAsia="Calibri" w:hAnsi="Trebuchet MS"/>
          <w:sz w:val="24"/>
          <w:szCs w:val="24"/>
          <w:lang w:eastAsia="en-US"/>
        </w:rPr>
        <w:t>Administrație</w:t>
      </w:r>
      <w:r w:rsidR="00564561" w:rsidRPr="008D3C79">
        <w:rPr>
          <w:rFonts w:ascii="Trebuchet MS" w:eastAsia="Calibri" w:hAnsi="Trebuchet MS"/>
          <w:sz w:val="24"/>
          <w:szCs w:val="24"/>
          <w:lang w:eastAsia="en-US"/>
        </w:rPr>
        <w:t>“</w:t>
      </w:r>
      <w:r w:rsidR="00CC02F3" w:rsidRPr="008D3C79">
        <w:rPr>
          <w:rFonts w:ascii="Trebuchet MS" w:eastAsia="Calibri" w:hAnsi="Trebuchet MS"/>
          <w:sz w:val="24"/>
          <w:szCs w:val="24"/>
          <w:lang w:eastAsia="en-US"/>
        </w:rPr>
        <w:t xml:space="preserve"> din Legea –cadru nr 153/2017 privind salarizarea personalului plătit din fonduri publice, cu modificările și completările ulterioare</w:t>
      </w:r>
      <w:r w:rsidR="00564561" w:rsidRPr="008D3C79">
        <w:rPr>
          <w:rFonts w:ascii="Trebuchet MS" w:eastAsia="Calibri" w:hAnsi="Trebuchet MS"/>
          <w:sz w:val="24"/>
          <w:szCs w:val="24"/>
          <w:lang w:eastAsia="en-US"/>
        </w:rPr>
        <w:t xml:space="preserve"> se modifică și va avea următorul conținut:</w:t>
      </w:r>
    </w:p>
    <w:p w14:paraId="112F17C8" w14:textId="360D667D" w:rsidR="003352D6" w:rsidRPr="008D3C79" w:rsidRDefault="00863857"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3352D6" w:rsidRPr="008D3C79">
        <w:rPr>
          <w:rFonts w:ascii="Trebuchet MS" w:eastAsia="Calibri" w:hAnsi="Trebuchet MS"/>
          <w:b/>
          <w:sz w:val="24"/>
          <w:szCs w:val="24"/>
          <w:lang w:eastAsia="en-US"/>
        </w:rPr>
        <w:t xml:space="preserve">a) </w:t>
      </w:r>
      <w:r w:rsidR="00564561" w:rsidRPr="008D3C79">
        <w:rPr>
          <w:rFonts w:ascii="Trebuchet MS" w:eastAsia="Calibri" w:hAnsi="Trebuchet MS"/>
          <w:sz w:val="24"/>
          <w:szCs w:val="24"/>
          <w:lang w:eastAsia="en-US"/>
        </w:rPr>
        <w:t xml:space="preserve">pentru condiții periculoase sau vătămătoare, un spor de până la 15% din salariul de bază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D32130" w:rsidRPr="006824EF">
        <w:rPr>
          <w:rFonts w:ascii="Trebuchet MS" w:eastAsia="Calibri" w:hAnsi="Trebuchet MS"/>
          <w:sz w:val="24"/>
          <w:szCs w:val="24"/>
          <w:lang w:eastAsia="en-US"/>
        </w:rPr>
        <w:t>lunar</w:t>
      </w:r>
      <w:r w:rsidR="00564561" w:rsidRPr="008D3C79">
        <w:rPr>
          <w:rFonts w:ascii="Trebuchet MS" w:eastAsia="Calibri" w:hAnsi="Trebuchet MS"/>
          <w:sz w:val="24"/>
          <w:szCs w:val="24"/>
          <w:lang w:eastAsia="en-US"/>
        </w:rPr>
        <w:t>, corespunzător timpului lucrat la locurile de muncă respective</w:t>
      </w:r>
      <w:r w:rsidR="00CC02F3" w:rsidRPr="008D3C79">
        <w:rPr>
          <w:rFonts w:ascii="Trebuchet MS" w:eastAsia="Calibri" w:hAnsi="Trebuchet MS"/>
          <w:sz w:val="24"/>
          <w:szCs w:val="24"/>
          <w:lang w:eastAsia="en-US"/>
        </w:rPr>
        <w:t>”</w:t>
      </w:r>
      <w:r w:rsidR="00564561" w:rsidRPr="008D3C79">
        <w:rPr>
          <w:rFonts w:ascii="Trebuchet MS" w:eastAsia="Calibri" w:hAnsi="Trebuchet MS"/>
          <w:sz w:val="24"/>
          <w:szCs w:val="24"/>
          <w:lang w:eastAsia="en-US"/>
        </w:rPr>
        <w:t>;</w:t>
      </w:r>
    </w:p>
    <w:p w14:paraId="3CB4391B" w14:textId="2FC11D16" w:rsidR="003352D6" w:rsidRPr="008D3C79" w:rsidRDefault="00D32130" w:rsidP="008D3C79">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13.</w:t>
      </w:r>
      <w:r w:rsidR="003352D6" w:rsidRPr="008D3C79">
        <w:rPr>
          <w:rFonts w:ascii="Trebuchet MS" w:eastAsia="Calibri" w:hAnsi="Trebuchet MS"/>
          <w:sz w:val="24"/>
          <w:szCs w:val="24"/>
          <w:lang w:eastAsia="en-US"/>
        </w:rPr>
        <w:t xml:space="preserve"> Prevederile art.7, alin.(1) </w:t>
      </w:r>
      <w:r w:rsidR="0077669B" w:rsidRPr="008D3C79">
        <w:rPr>
          <w:rFonts w:ascii="Trebuchet MS" w:eastAsia="Calibri" w:hAnsi="Trebuchet MS"/>
          <w:sz w:val="24"/>
          <w:szCs w:val="24"/>
          <w:lang w:eastAsia="en-US"/>
        </w:rPr>
        <w:t>ale Capitolului II, Punctul J. Reglementări specifice personalului de specialitate din cadrul Curții de Conturi Anexa VIII - Familia ocupațională de funcții bugetare „</w:t>
      </w:r>
      <w:r w:rsidR="00863857" w:rsidRPr="008D3C79">
        <w:rPr>
          <w:rFonts w:ascii="Trebuchet MS" w:eastAsia="Calibri" w:hAnsi="Trebuchet MS"/>
          <w:sz w:val="24"/>
          <w:szCs w:val="24"/>
          <w:lang w:eastAsia="en-US"/>
        </w:rPr>
        <w:t>Administrație</w:t>
      </w:r>
      <w:r w:rsidR="0077669B" w:rsidRPr="008D3C79">
        <w:rPr>
          <w:rFonts w:ascii="Trebuchet MS" w:eastAsia="Calibri" w:hAnsi="Trebuchet MS"/>
          <w:sz w:val="24"/>
          <w:szCs w:val="24"/>
          <w:lang w:eastAsia="en-US"/>
        </w:rPr>
        <w:t>“ din Legea –cadru nr 153/2017 privind salarizarea personalului plătit din fonduri publice, cu modificările și completările ulterioare se modifică și va avea următorul conținut:</w:t>
      </w:r>
    </w:p>
    <w:p w14:paraId="52037441" w14:textId="210034E7" w:rsidR="0077669B" w:rsidRPr="00870675" w:rsidRDefault="00863857"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77669B" w:rsidRPr="008D3C79">
        <w:rPr>
          <w:rFonts w:ascii="Trebuchet MS" w:eastAsia="Calibri" w:hAnsi="Trebuchet MS"/>
          <w:b/>
          <w:sz w:val="24"/>
          <w:szCs w:val="24"/>
          <w:lang w:eastAsia="en-US"/>
        </w:rPr>
        <w:t>(1)</w:t>
      </w:r>
      <w:r w:rsidR="0077669B" w:rsidRPr="008D3C79">
        <w:rPr>
          <w:rFonts w:ascii="Trebuchet MS" w:eastAsia="Calibri" w:hAnsi="Trebuchet MS"/>
          <w:sz w:val="24"/>
          <w:szCs w:val="24"/>
          <w:lang w:eastAsia="en-US"/>
        </w:rPr>
        <w:t xml:space="preserve"> Pentru condiții de muncă vătămătoare, personalului Curții de Conturi i se acordă un spor de până la 15% din salariul de bază dar nu mai mult de </w:t>
      </w:r>
      <w:r w:rsidR="00D32130" w:rsidRPr="006824EF">
        <w:rPr>
          <w:rFonts w:ascii="Trebuchet MS" w:eastAsia="Calibri" w:hAnsi="Trebuchet MS"/>
          <w:sz w:val="24"/>
          <w:szCs w:val="24"/>
          <w:lang w:eastAsia="en-US"/>
        </w:rPr>
        <w:t>1.</w:t>
      </w:r>
      <w:r w:rsidR="00D32130">
        <w:rPr>
          <w:rFonts w:ascii="Trebuchet MS" w:eastAsia="Calibri" w:hAnsi="Trebuchet MS"/>
          <w:sz w:val="24"/>
          <w:szCs w:val="24"/>
          <w:lang w:eastAsia="en-US"/>
        </w:rPr>
        <w:t>500</w:t>
      </w:r>
      <w:r w:rsidR="00D32130" w:rsidRPr="006824EF">
        <w:rPr>
          <w:rFonts w:ascii="Trebuchet MS" w:eastAsia="Calibri" w:hAnsi="Trebuchet MS"/>
          <w:sz w:val="24"/>
          <w:szCs w:val="24"/>
          <w:lang w:eastAsia="en-US"/>
        </w:rPr>
        <w:t xml:space="preserve"> lei </w:t>
      </w:r>
      <w:r w:rsidR="00D32130">
        <w:rPr>
          <w:rFonts w:ascii="Trebuchet MS" w:eastAsia="Calibri" w:hAnsi="Trebuchet MS"/>
          <w:sz w:val="24"/>
          <w:szCs w:val="24"/>
          <w:lang w:eastAsia="en-US"/>
        </w:rPr>
        <w:t xml:space="preserve">brut </w:t>
      </w:r>
      <w:r w:rsidR="00D32130" w:rsidRPr="006824EF">
        <w:rPr>
          <w:rFonts w:ascii="Trebuchet MS" w:eastAsia="Calibri" w:hAnsi="Trebuchet MS"/>
          <w:sz w:val="24"/>
          <w:szCs w:val="24"/>
          <w:lang w:eastAsia="en-US"/>
        </w:rPr>
        <w:t>lunar</w:t>
      </w:r>
      <w:r w:rsidR="0077669B" w:rsidRPr="008D3C79">
        <w:rPr>
          <w:rFonts w:ascii="Trebuchet MS" w:eastAsia="Calibri" w:hAnsi="Trebuchet MS"/>
          <w:sz w:val="24"/>
          <w:szCs w:val="24"/>
          <w:lang w:eastAsia="en-US"/>
        </w:rPr>
        <w:t>, corespunzător cu timpul efectiv lucrat în aceste condiții.</w:t>
      </w:r>
      <w:r w:rsidRPr="00FA2532">
        <w:rPr>
          <w:rFonts w:ascii="Trebuchet MS" w:eastAsia="Calibri" w:hAnsi="Trebuchet MS"/>
          <w:sz w:val="24"/>
          <w:szCs w:val="24"/>
          <w:lang w:eastAsia="en-US"/>
        </w:rPr>
        <w:t>”</w:t>
      </w:r>
    </w:p>
    <w:p w14:paraId="578D5EA5" w14:textId="570820EE" w:rsidR="00E14A12" w:rsidRPr="00870675" w:rsidRDefault="00E14A12" w:rsidP="008D3C79">
      <w:pPr>
        <w:ind w:firstLine="709"/>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C006BA" w:rsidRPr="00870675">
        <w:rPr>
          <w:rFonts w:ascii="Trebuchet MS" w:eastAsia="Calibri" w:hAnsi="Trebuchet MS"/>
          <w:b/>
          <w:sz w:val="24"/>
          <w:szCs w:val="24"/>
          <w:lang w:eastAsia="en-US"/>
        </w:rPr>
        <w:t>X</w:t>
      </w:r>
      <w:r w:rsidRPr="00870675">
        <w:rPr>
          <w:rFonts w:ascii="Trebuchet MS" w:eastAsia="Calibri" w:hAnsi="Trebuchet MS"/>
          <w:b/>
          <w:sz w:val="24"/>
          <w:szCs w:val="24"/>
          <w:lang w:eastAsia="en-US"/>
        </w:rPr>
        <w:t>X</w:t>
      </w:r>
      <w:r w:rsidR="00CC7427" w:rsidRPr="00870675">
        <w:rPr>
          <w:rFonts w:ascii="Trebuchet MS" w:eastAsia="Calibri" w:hAnsi="Trebuchet MS"/>
          <w:b/>
          <w:sz w:val="24"/>
          <w:szCs w:val="24"/>
          <w:lang w:eastAsia="en-US"/>
        </w:rPr>
        <w:t>VII</w:t>
      </w:r>
      <w:r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Începând cu data intrării în vigoare a prezentei ordonanțe de urgență achiziția de </w:t>
      </w:r>
      <w:r w:rsidR="0073107A" w:rsidRPr="00870675">
        <w:rPr>
          <w:rFonts w:ascii="Trebuchet MS" w:eastAsia="Calibri" w:hAnsi="Trebuchet MS"/>
          <w:sz w:val="24"/>
          <w:szCs w:val="24"/>
          <w:lang w:eastAsia="en-US"/>
        </w:rPr>
        <w:t>aparate de</w:t>
      </w:r>
      <w:r w:rsidRPr="00870675">
        <w:rPr>
          <w:rFonts w:ascii="Trebuchet MS" w:eastAsia="Calibri" w:hAnsi="Trebuchet MS"/>
          <w:sz w:val="24"/>
          <w:szCs w:val="24"/>
          <w:lang w:eastAsia="en-US"/>
        </w:rPr>
        <w:t xml:space="preserve"> telefonie mobilă în entitățile publice nu poate depăși cuantumul de</w:t>
      </w:r>
      <w:r w:rsidR="00F15F4F" w:rsidRPr="00870675">
        <w:rPr>
          <w:rFonts w:ascii="Trebuchet MS" w:eastAsia="Calibri" w:hAnsi="Trebuchet MS"/>
          <w:sz w:val="24"/>
          <w:szCs w:val="24"/>
          <w:lang w:eastAsia="en-US"/>
        </w:rPr>
        <w:t xml:space="preserve"> maxim</w:t>
      </w:r>
      <w:r w:rsidRPr="00870675">
        <w:rPr>
          <w:rFonts w:ascii="Trebuchet MS" w:eastAsia="Calibri" w:hAnsi="Trebuchet MS"/>
          <w:sz w:val="24"/>
          <w:szCs w:val="24"/>
          <w:lang w:eastAsia="en-US"/>
        </w:rPr>
        <w:t xml:space="preserve"> </w:t>
      </w:r>
      <w:r w:rsidR="004B6342" w:rsidRPr="00870675">
        <w:rPr>
          <w:rFonts w:ascii="Trebuchet MS" w:eastAsia="Calibri" w:hAnsi="Trebuchet MS"/>
          <w:sz w:val="24"/>
          <w:szCs w:val="24"/>
          <w:lang w:eastAsia="en-US"/>
        </w:rPr>
        <w:t>500</w:t>
      </w:r>
      <w:r w:rsidRPr="00870675">
        <w:rPr>
          <w:rFonts w:ascii="Trebuchet MS" w:eastAsia="Calibri" w:hAnsi="Trebuchet MS"/>
          <w:sz w:val="24"/>
          <w:szCs w:val="24"/>
          <w:lang w:eastAsia="en-US"/>
        </w:rPr>
        <w:t xml:space="preserve"> lei/</w:t>
      </w:r>
      <w:r w:rsidR="0073107A" w:rsidRPr="00870675">
        <w:rPr>
          <w:rFonts w:ascii="Trebuchet MS" w:eastAsia="Calibri" w:hAnsi="Trebuchet MS"/>
          <w:sz w:val="24"/>
          <w:szCs w:val="24"/>
          <w:lang w:eastAsia="en-US"/>
        </w:rPr>
        <w:t xml:space="preserve">aparat de </w:t>
      </w:r>
      <w:r w:rsidRPr="00870675">
        <w:rPr>
          <w:rFonts w:ascii="Trebuchet MS" w:eastAsia="Calibri" w:hAnsi="Trebuchet MS"/>
          <w:sz w:val="24"/>
          <w:szCs w:val="24"/>
          <w:lang w:eastAsia="en-US"/>
        </w:rPr>
        <w:t>telefon</w:t>
      </w:r>
      <w:r w:rsidR="0073107A" w:rsidRPr="00870675">
        <w:rPr>
          <w:rFonts w:ascii="Trebuchet MS" w:eastAsia="Calibri" w:hAnsi="Trebuchet MS"/>
          <w:sz w:val="24"/>
          <w:szCs w:val="24"/>
          <w:lang w:eastAsia="en-US"/>
        </w:rPr>
        <w:t>ie</w:t>
      </w:r>
      <w:r w:rsidRPr="00870675">
        <w:rPr>
          <w:rFonts w:ascii="Trebuchet MS" w:eastAsia="Calibri" w:hAnsi="Trebuchet MS"/>
          <w:sz w:val="24"/>
          <w:szCs w:val="24"/>
          <w:lang w:eastAsia="en-US"/>
        </w:rPr>
        <w:t xml:space="preserve"> mobil achiziționat;</w:t>
      </w:r>
    </w:p>
    <w:p w14:paraId="6574D401" w14:textId="43701C6F" w:rsidR="00E14A12" w:rsidRPr="00870675" w:rsidRDefault="00E14A12" w:rsidP="008D3C79">
      <w:pPr>
        <w:ind w:firstLine="709"/>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Cheltuielile lunar</w:t>
      </w:r>
      <w:r w:rsidR="0073107A" w:rsidRPr="00870675">
        <w:rPr>
          <w:rFonts w:ascii="Trebuchet MS" w:eastAsia="Calibri" w:hAnsi="Trebuchet MS"/>
          <w:sz w:val="24"/>
          <w:szCs w:val="24"/>
          <w:lang w:eastAsia="en-US"/>
        </w:rPr>
        <w:t>e</w:t>
      </w:r>
      <w:r w:rsidRPr="00870675">
        <w:rPr>
          <w:rFonts w:ascii="Trebuchet MS" w:eastAsia="Calibri" w:hAnsi="Trebuchet MS"/>
          <w:sz w:val="24"/>
          <w:szCs w:val="24"/>
          <w:lang w:eastAsia="en-US"/>
        </w:rPr>
        <w:t xml:space="preserve"> cu abonamentu</w:t>
      </w:r>
      <w:r w:rsidR="0073107A" w:rsidRPr="00870675">
        <w:rPr>
          <w:rFonts w:ascii="Trebuchet MS" w:eastAsia="Calibri" w:hAnsi="Trebuchet MS"/>
          <w:sz w:val="24"/>
          <w:szCs w:val="24"/>
          <w:lang w:eastAsia="en-US"/>
        </w:rPr>
        <w:t xml:space="preserve">l de telefonie mobilă decontat din fonduri publice sunt de </w:t>
      </w:r>
      <w:r w:rsidR="00F15F4F" w:rsidRPr="00870675">
        <w:rPr>
          <w:rFonts w:ascii="Trebuchet MS" w:eastAsia="Calibri" w:hAnsi="Trebuchet MS"/>
          <w:sz w:val="24"/>
          <w:szCs w:val="24"/>
          <w:highlight w:val="yellow"/>
          <w:lang w:eastAsia="en-US"/>
        </w:rPr>
        <w:t xml:space="preserve">maxim </w:t>
      </w:r>
      <w:r w:rsidR="0077669B" w:rsidRPr="00870675">
        <w:rPr>
          <w:rFonts w:ascii="Trebuchet MS" w:eastAsia="Calibri" w:hAnsi="Trebuchet MS"/>
          <w:sz w:val="24"/>
          <w:szCs w:val="24"/>
          <w:highlight w:val="yellow"/>
          <w:lang w:eastAsia="en-US"/>
        </w:rPr>
        <w:t xml:space="preserve">25 </w:t>
      </w:r>
      <w:r w:rsidRPr="00870675">
        <w:rPr>
          <w:rFonts w:ascii="Trebuchet MS" w:eastAsia="Calibri" w:hAnsi="Trebuchet MS"/>
          <w:sz w:val="24"/>
          <w:szCs w:val="24"/>
          <w:highlight w:val="yellow"/>
          <w:lang w:eastAsia="en-US"/>
        </w:rPr>
        <w:t>lei/lună</w:t>
      </w:r>
      <w:r w:rsidR="0073107A" w:rsidRPr="00870675">
        <w:rPr>
          <w:rFonts w:ascii="Trebuchet MS" w:eastAsia="Calibri" w:hAnsi="Trebuchet MS"/>
          <w:sz w:val="24"/>
          <w:szCs w:val="24"/>
          <w:lang w:eastAsia="en-US"/>
        </w:rPr>
        <w:t>/aparat de telefonie mobilă;</w:t>
      </w:r>
    </w:p>
    <w:p w14:paraId="4DF61210" w14:textId="77777777" w:rsidR="0073107A" w:rsidRPr="00870675" w:rsidRDefault="0073107A" w:rsidP="008D3C79">
      <w:pPr>
        <w:ind w:firstLine="709"/>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Eventualele depășiri ale costului de achiziție pentru aparatele de telefonie mobilă sau ale costurilor cu abonamentele lunare de telefonie mobilă sunt suportate de personalul încadrat beneficiar al serviciilor de telefonie mobilă;</w:t>
      </w:r>
    </w:p>
    <w:p w14:paraId="661BEE60" w14:textId="6467297F" w:rsidR="00182157" w:rsidRDefault="0073107A" w:rsidP="008D3C79">
      <w:pPr>
        <w:ind w:firstLine="708"/>
        <w:jc w:val="both"/>
        <w:rPr>
          <w:rFonts w:ascii="Trebuchet MS" w:eastAsia="Calibri" w:hAnsi="Trebuchet MS"/>
          <w:bCs/>
          <w:sz w:val="24"/>
          <w:szCs w:val="24"/>
          <w:lang w:eastAsia="en-US"/>
        </w:rPr>
      </w:pPr>
      <w:r w:rsidRPr="00531C75">
        <w:rPr>
          <w:rFonts w:ascii="Trebuchet MS" w:eastAsia="Calibri" w:hAnsi="Trebuchet MS"/>
          <w:b/>
          <w:sz w:val="24"/>
          <w:szCs w:val="24"/>
          <w:lang w:eastAsia="en-US"/>
        </w:rPr>
        <w:t xml:space="preserve">Art. </w:t>
      </w:r>
      <w:r w:rsidR="00C006BA" w:rsidRPr="008D3C79">
        <w:rPr>
          <w:rFonts w:ascii="Trebuchet MS" w:eastAsia="Calibri" w:hAnsi="Trebuchet MS"/>
          <w:b/>
          <w:sz w:val="24"/>
          <w:szCs w:val="24"/>
          <w:lang w:eastAsia="en-US"/>
        </w:rPr>
        <w:t>XXVIII</w:t>
      </w:r>
      <w:r w:rsidR="00C006BA" w:rsidRPr="00870675">
        <w:rPr>
          <w:rFonts w:ascii="Trebuchet MS" w:eastAsia="Calibri" w:hAnsi="Trebuchet MS"/>
          <w:sz w:val="24"/>
          <w:szCs w:val="24"/>
          <w:lang w:eastAsia="en-US"/>
        </w:rPr>
        <w:t xml:space="preserve"> </w:t>
      </w:r>
      <w:r w:rsidR="001F72A6" w:rsidRPr="00870675">
        <w:rPr>
          <w:rFonts w:ascii="Trebuchet MS" w:eastAsia="Calibri" w:hAnsi="Trebuchet MS"/>
          <w:b/>
          <w:sz w:val="24"/>
          <w:szCs w:val="24"/>
          <w:lang w:eastAsia="en-US"/>
        </w:rPr>
        <w:t>(1)</w:t>
      </w:r>
      <w:r w:rsidR="001F72A6"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Începând cu exercițiul bugetar al anului 2024</w:t>
      </w:r>
      <w:r w:rsidR="001F72A6" w:rsidRPr="00870675">
        <w:rPr>
          <w:rFonts w:ascii="Trebuchet MS" w:eastAsia="Calibri" w:hAnsi="Trebuchet MS"/>
          <w:sz w:val="24"/>
          <w:szCs w:val="24"/>
          <w:lang w:eastAsia="en-US"/>
        </w:rPr>
        <w:t>, la elaborarea și aprobarea bugetelor locale,</w:t>
      </w:r>
      <w:r w:rsidRPr="00870675">
        <w:rPr>
          <w:rFonts w:ascii="Trebuchet MS" w:eastAsia="Calibri" w:hAnsi="Trebuchet MS"/>
          <w:sz w:val="24"/>
          <w:szCs w:val="24"/>
          <w:lang w:eastAsia="en-US"/>
        </w:rPr>
        <w:t xml:space="preserve"> cheltuielile efectuate de autoritățile publice locale aferente capitolului bugetar </w:t>
      </w:r>
      <w:r w:rsidR="005D102A" w:rsidRPr="00870675">
        <w:rPr>
          <w:rFonts w:ascii="Trebuchet MS" w:eastAsia="Calibri" w:hAnsi="Trebuchet MS"/>
          <w:bCs/>
          <w:sz w:val="24"/>
          <w:szCs w:val="24"/>
          <w:lang w:eastAsia="en-US"/>
        </w:rPr>
        <w:t>”</w:t>
      </w:r>
      <w:r w:rsidRPr="00870675">
        <w:rPr>
          <w:rFonts w:ascii="Trebuchet MS" w:eastAsia="Calibri" w:hAnsi="Trebuchet MS"/>
          <w:bCs/>
          <w:sz w:val="24"/>
          <w:szCs w:val="24"/>
          <w:lang w:eastAsia="en-US"/>
        </w:rPr>
        <w:t>Cultură, Recreere</w:t>
      </w:r>
      <w:r w:rsidR="005D102A" w:rsidRPr="00870675">
        <w:rPr>
          <w:rFonts w:ascii="Trebuchet MS" w:eastAsia="Calibri" w:hAnsi="Trebuchet MS"/>
          <w:bCs/>
          <w:sz w:val="24"/>
          <w:szCs w:val="24"/>
          <w:lang w:eastAsia="en-US"/>
        </w:rPr>
        <w:t xml:space="preserve"> și </w:t>
      </w:r>
      <w:r w:rsidRPr="00870675">
        <w:rPr>
          <w:rFonts w:ascii="Trebuchet MS" w:eastAsia="Calibri" w:hAnsi="Trebuchet MS"/>
          <w:bCs/>
          <w:sz w:val="24"/>
          <w:szCs w:val="24"/>
          <w:lang w:eastAsia="en-US"/>
        </w:rPr>
        <w:t>Religie</w:t>
      </w:r>
      <w:r w:rsidR="005D102A" w:rsidRPr="00870675">
        <w:rPr>
          <w:rFonts w:ascii="Trebuchet MS" w:eastAsia="Calibri" w:hAnsi="Trebuchet MS"/>
          <w:bCs/>
          <w:sz w:val="24"/>
          <w:szCs w:val="24"/>
          <w:lang w:eastAsia="en-US"/>
        </w:rPr>
        <w:t>”</w:t>
      </w:r>
      <w:r w:rsidRPr="00870675">
        <w:rPr>
          <w:rFonts w:ascii="Trebuchet MS" w:eastAsia="Calibri" w:hAnsi="Trebuchet MS"/>
          <w:bCs/>
          <w:sz w:val="24"/>
          <w:szCs w:val="24"/>
          <w:lang w:eastAsia="en-US"/>
        </w:rPr>
        <w:t xml:space="preserve"> </w:t>
      </w:r>
      <w:r w:rsidR="001F72A6" w:rsidRPr="00870675">
        <w:rPr>
          <w:rFonts w:ascii="Trebuchet MS" w:eastAsia="Calibri" w:hAnsi="Trebuchet MS"/>
          <w:bCs/>
          <w:sz w:val="24"/>
          <w:szCs w:val="24"/>
          <w:lang w:eastAsia="en-US"/>
        </w:rPr>
        <w:t xml:space="preserve">nu pot depăși </w:t>
      </w:r>
      <w:r w:rsidR="006136FF" w:rsidRPr="00870675">
        <w:rPr>
          <w:rFonts w:ascii="Trebuchet MS" w:eastAsia="Calibri" w:hAnsi="Trebuchet MS"/>
          <w:bCs/>
          <w:sz w:val="24"/>
          <w:szCs w:val="24"/>
          <w:highlight w:val="yellow"/>
          <w:lang w:eastAsia="en-US"/>
        </w:rPr>
        <w:t>2,5</w:t>
      </w:r>
      <w:r w:rsidR="00DB57E7" w:rsidRPr="00870675">
        <w:rPr>
          <w:rFonts w:ascii="Trebuchet MS" w:eastAsia="Calibri" w:hAnsi="Trebuchet MS"/>
          <w:bCs/>
          <w:sz w:val="24"/>
          <w:szCs w:val="24"/>
          <w:highlight w:val="yellow"/>
          <w:lang w:eastAsia="en-US"/>
        </w:rPr>
        <w:t>%</w:t>
      </w:r>
      <w:r w:rsidR="001F72A6" w:rsidRPr="00870675">
        <w:rPr>
          <w:rFonts w:ascii="Trebuchet MS" w:eastAsia="Calibri" w:hAnsi="Trebuchet MS"/>
          <w:bCs/>
          <w:sz w:val="24"/>
          <w:szCs w:val="24"/>
          <w:lang w:eastAsia="en-US"/>
        </w:rPr>
        <w:t xml:space="preserve"> din veniturile proprii realizate în exercițiul bugetar precedent</w:t>
      </w:r>
      <w:r w:rsidR="00DB57E7" w:rsidRPr="00870675">
        <w:rPr>
          <w:rFonts w:ascii="Trebuchet MS" w:eastAsia="Calibri" w:hAnsi="Trebuchet MS"/>
          <w:bCs/>
          <w:sz w:val="24"/>
          <w:szCs w:val="24"/>
          <w:lang w:eastAsia="en-US"/>
        </w:rPr>
        <w:t xml:space="preserve">. </w:t>
      </w:r>
      <w:r w:rsidR="00C51EE7" w:rsidRPr="00870675">
        <w:rPr>
          <w:rFonts w:ascii="Trebuchet MS" w:eastAsia="Calibri" w:hAnsi="Trebuchet MS"/>
          <w:bCs/>
          <w:sz w:val="24"/>
          <w:szCs w:val="24"/>
          <w:lang w:eastAsia="en-US"/>
        </w:rPr>
        <w:t xml:space="preserve">La determinarea procentului de </w:t>
      </w:r>
      <w:r w:rsidR="006136FF" w:rsidRPr="00870675">
        <w:rPr>
          <w:rFonts w:ascii="Trebuchet MS" w:eastAsia="Calibri" w:hAnsi="Trebuchet MS"/>
          <w:bCs/>
          <w:sz w:val="24"/>
          <w:szCs w:val="24"/>
          <w:highlight w:val="yellow"/>
          <w:lang w:eastAsia="en-US"/>
        </w:rPr>
        <w:t>2,5</w:t>
      </w:r>
      <w:r w:rsidR="00DB57E7" w:rsidRPr="00870675">
        <w:rPr>
          <w:rFonts w:ascii="Trebuchet MS" w:eastAsia="Calibri" w:hAnsi="Trebuchet MS"/>
          <w:bCs/>
          <w:sz w:val="24"/>
          <w:szCs w:val="24"/>
          <w:highlight w:val="yellow"/>
          <w:lang w:eastAsia="en-US"/>
        </w:rPr>
        <w:t>%</w:t>
      </w:r>
      <w:r w:rsidR="00DB57E7" w:rsidRPr="00870675">
        <w:rPr>
          <w:rFonts w:ascii="Trebuchet MS" w:eastAsia="Calibri" w:hAnsi="Trebuchet MS"/>
          <w:bCs/>
          <w:sz w:val="24"/>
          <w:szCs w:val="24"/>
          <w:lang w:eastAsia="en-US"/>
        </w:rPr>
        <w:t xml:space="preserve"> aplicat asupra veniturile proprii nu se includ cheltuielile destinate activităților sportive</w:t>
      </w:r>
      <w:r w:rsidR="006136FF" w:rsidRPr="00870675">
        <w:rPr>
          <w:rFonts w:ascii="Trebuchet MS" w:eastAsia="Calibri" w:hAnsi="Trebuchet MS"/>
          <w:bCs/>
          <w:sz w:val="24"/>
          <w:szCs w:val="24"/>
          <w:lang w:eastAsia="en-US"/>
        </w:rPr>
        <w:t>, recreative</w:t>
      </w:r>
      <w:r w:rsidR="00307215" w:rsidRPr="00870675">
        <w:rPr>
          <w:rFonts w:ascii="Trebuchet MS" w:eastAsia="Calibri" w:hAnsi="Trebuchet MS"/>
          <w:bCs/>
          <w:sz w:val="24"/>
          <w:szCs w:val="24"/>
          <w:lang w:eastAsia="en-US"/>
        </w:rPr>
        <w:t xml:space="preserve"> </w:t>
      </w:r>
      <w:r w:rsidR="00182157">
        <w:rPr>
          <w:rFonts w:ascii="Trebuchet MS" w:eastAsia="Calibri" w:hAnsi="Trebuchet MS"/>
          <w:bCs/>
          <w:sz w:val="24"/>
          <w:szCs w:val="24"/>
          <w:lang w:eastAsia="en-US"/>
        </w:rPr>
        <w:t xml:space="preserve">precum și </w:t>
      </w:r>
      <w:r w:rsidR="00307215" w:rsidRPr="00870675">
        <w:rPr>
          <w:rFonts w:ascii="Trebuchet MS" w:eastAsia="Calibri" w:hAnsi="Trebuchet MS"/>
          <w:bCs/>
          <w:sz w:val="24"/>
          <w:szCs w:val="24"/>
          <w:lang w:eastAsia="en-US"/>
        </w:rPr>
        <w:t>instituțiilor publice de cultură</w:t>
      </w:r>
      <w:r w:rsidR="00DB57E7" w:rsidRPr="00870675">
        <w:rPr>
          <w:rFonts w:ascii="Trebuchet MS" w:eastAsia="Calibri" w:hAnsi="Trebuchet MS"/>
          <w:bCs/>
          <w:sz w:val="24"/>
          <w:szCs w:val="24"/>
          <w:lang w:eastAsia="en-US"/>
        </w:rPr>
        <w:t xml:space="preserve"> indiferent de natura acestora</w:t>
      </w:r>
      <w:r w:rsidR="00182157">
        <w:rPr>
          <w:rFonts w:ascii="Trebuchet MS" w:eastAsia="Calibri" w:hAnsi="Trebuchet MS"/>
          <w:bCs/>
          <w:sz w:val="24"/>
          <w:szCs w:val="24"/>
          <w:lang w:eastAsia="en-US"/>
        </w:rPr>
        <w:t xml:space="preserve"> și forma lor de organizare. Cheltuielile cu activitățile sportive</w:t>
      </w:r>
      <w:r w:rsidR="00DB57E7" w:rsidRPr="00870675">
        <w:rPr>
          <w:rFonts w:ascii="Trebuchet MS" w:eastAsia="Calibri" w:hAnsi="Trebuchet MS"/>
          <w:bCs/>
          <w:sz w:val="24"/>
          <w:szCs w:val="24"/>
          <w:lang w:eastAsia="en-US"/>
        </w:rPr>
        <w:t xml:space="preserve"> </w:t>
      </w:r>
      <w:r w:rsidR="00182157">
        <w:rPr>
          <w:rFonts w:ascii="Trebuchet MS" w:eastAsia="Calibri" w:hAnsi="Trebuchet MS"/>
          <w:bCs/>
          <w:sz w:val="24"/>
          <w:szCs w:val="24"/>
          <w:lang w:eastAsia="en-US"/>
        </w:rPr>
        <w:t>trebuie să aibă</w:t>
      </w:r>
      <w:r w:rsidR="00DB57E7" w:rsidRPr="00870675">
        <w:rPr>
          <w:rFonts w:ascii="Trebuchet MS" w:eastAsia="Calibri" w:hAnsi="Trebuchet MS"/>
          <w:bCs/>
          <w:sz w:val="24"/>
          <w:szCs w:val="24"/>
          <w:lang w:eastAsia="en-US"/>
        </w:rPr>
        <w:t xml:space="preserve"> bugetele de venituri și cheltuieli aprobate</w:t>
      </w:r>
      <w:r w:rsidR="00C51EE7" w:rsidRPr="00870675">
        <w:rPr>
          <w:rFonts w:ascii="Trebuchet MS" w:eastAsia="Calibri" w:hAnsi="Trebuchet MS"/>
          <w:bCs/>
          <w:sz w:val="24"/>
          <w:szCs w:val="24"/>
          <w:lang w:eastAsia="en-US"/>
        </w:rPr>
        <w:t xml:space="preserve"> prin hotărâre</w:t>
      </w:r>
      <w:r w:rsidR="00DB57E7" w:rsidRPr="00870675">
        <w:rPr>
          <w:rFonts w:ascii="Trebuchet MS" w:eastAsia="Calibri" w:hAnsi="Trebuchet MS"/>
          <w:bCs/>
          <w:sz w:val="24"/>
          <w:szCs w:val="24"/>
          <w:lang w:eastAsia="en-US"/>
        </w:rPr>
        <w:t xml:space="preserve"> distinct de către autoritățile publice locale/județene</w:t>
      </w:r>
      <w:r w:rsidR="00182157">
        <w:rPr>
          <w:rFonts w:ascii="Trebuchet MS" w:eastAsia="Calibri" w:hAnsi="Trebuchet MS"/>
          <w:bCs/>
          <w:sz w:val="24"/>
          <w:szCs w:val="24"/>
          <w:lang w:eastAsia="en-US"/>
        </w:rPr>
        <w:t xml:space="preserve"> precum și grilele de salarizare pentru întreg personalul care deservește activitatea sportivă.</w:t>
      </w:r>
      <w:r w:rsidR="00DB57E7" w:rsidRPr="00870675">
        <w:rPr>
          <w:rFonts w:ascii="Trebuchet MS" w:eastAsia="Calibri" w:hAnsi="Trebuchet MS"/>
          <w:bCs/>
          <w:sz w:val="24"/>
          <w:szCs w:val="24"/>
          <w:lang w:eastAsia="en-US"/>
        </w:rPr>
        <w:t xml:space="preserve"> </w:t>
      </w:r>
      <w:r w:rsidR="00182157">
        <w:rPr>
          <w:rFonts w:ascii="Trebuchet MS" w:eastAsia="Calibri" w:hAnsi="Trebuchet MS"/>
          <w:bCs/>
          <w:sz w:val="24"/>
          <w:szCs w:val="24"/>
          <w:lang w:eastAsia="en-US"/>
        </w:rPr>
        <w:t>Nu se includ de asemenea cheltuielile aferente proiectelor cu finanțare din fonduri externe nerambursabile;</w:t>
      </w:r>
    </w:p>
    <w:p w14:paraId="741FD8A2" w14:textId="15AEAADA" w:rsidR="0073107A" w:rsidRPr="00870675" w:rsidRDefault="00182157" w:rsidP="008D3C79">
      <w:pPr>
        <w:ind w:firstLine="708"/>
        <w:jc w:val="both"/>
        <w:rPr>
          <w:rFonts w:ascii="Trebuchet MS" w:eastAsia="Calibri" w:hAnsi="Trebuchet MS"/>
          <w:bCs/>
          <w:sz w:val="24"/>
          <w:szCs w:val="24"/>
          <w:lang w:eastAsia="en-US"/>
        </w:rPr>
      </w:pPr>
      <w:r w:rsidRPr="008D3C79">
        <w:rPr>
          <w:rFonts w:ascii="Trebuchet MS" w:eastAsia="Calibri" w:hAnsi="Trebuchet MS"/>
          <w:b/>
          <w:bCs/>
          <w:sz w:val="24"/>
          <w:szCs w:val="24"/>
          <w:lang w:eastAsia="en-US"/>
        </w:rPr>
        <w:t>(2)</w:t>
      </w:r>
      <w:r>
        <w:rPr>
          <w:rFonts w:ascii="Trebuchet MS" w:eastAsia="Calibri" w:hAnsi="Trebuchet MS"/>
          <w:bCs/>
          <w:sz w:val="24"/>
          <w:szCs w:val="24"/>
          <w:lang w:eastAsia="en-US"/>
        </w:rPr>
        <w:t xml:space="preserve"> Începând cu anul 2024 c</w:t>
      </w:r>
      <w:r w:rsidR="005D102A" w:rsidRPr="00870675">
        <w:rPr>
          <w:rFonts w:ascii="Trebuchet MS" w:eastAsia="Calibri" w:hAnsi="Trebuchet MS"/>
          <w:bCs/>
          <w:sz w:val="24"/>
          <w:szCs w:val="24"/>
          <w:lang w:eastAsia="en-US"/>
        </w:rPr>
        <w:t>ontractele de activitate sportivă</w:t>
      </w:r>
      <w:r w:rsidR="00531C75">
        <w:rPr>
          <w:rFonts w:ascii="Trebuchet MS" w:eastAsia="Calibri" w:hAnsi="Trebuchet MS"/>
          <w:bCs/>
          <w:sz w:val="24"/>
          <w:szCs w:val="24"/>
          <w:lang w:eastAsia="en-US"/>
        </w:rPr>
        <w:t xml:space="preserve"> încheiate potrivit legii, nu pot depăși onorariul/remunerația alocată din fonduri publice indiferent de natura și denumirea acestora echivalentul a două indemnizații acordate pentru funcția de demnitate publică de președinte al consiliului județean</w:t>
      </w:r>
      <w:r w:rsidR="0007278D" w:rsidRPr="00870675">
        <w:rPr>
          <w:rFonts w:ascii="Trebuchet MS" w:eastAsia="Calibri" w:hAnsi="Trebuchet MS"/>
          <w:bCs/>
          <w:sz w:val="24"/>
          <w:szCs w:val="24"/>
          <w:lang w:eastAsia="en-US"/>
        </w:rPr>
        <w:t>;</w:t>
      </w:r>
    </w:p>
    <w:p w14:paraId="04C6C37B" w14:textId="68DD2B75" w:rsidR="001F72A6" w:rsidRPr="00870675" w:rsidRDefault="001F72A6" w:rsidP="008D3C79">
      <w:pPr>
        <w:ind w:firstLine="708"/>
        <w:jc w:val="both"/>
        <w:rPr>
          <w:rFonts w:ascii="Trebuchet MS" w:eastAsia="Calibri" w:hAnsi="Trebuchet MS"/>
          <w:bCs/>
          <w:sz w:val="24"/>
          <w:szCs w:val="24"/>
          <w:lang w:eastAsia="en-US"/>
        </w:rPr>
      </w:pPr>
      <w:r w:rsidRPr="00870675">
        <w:rPr>
          <w:rFonts w:ascii="Trebuchet MS" w:eastAsia="Calibri" w:hAnsi="Trebuchet MS"/>
          <w:b/>
          <w:bCs/>
          <w:sz w:val="24"/>
          <w:szCs w:val="24"/>
          <w:lang w:eastAsia="en-US"/>
        </w:rPr>
        <w:t>(</w:t>
      </w:r>
      <w:r w:rsidR="00531C75">
        <w:rPr>
          <w:rFonts w:ascii="Trebuchet MS" w:eastAsia="Calibri" w:hAnsi="Trebuchet MS"/>
          <w:b/>
          <w:bCs/>
          <w:sz w:val="24"/>
          <w:szCs w:val="24"/>
          <w:lang w:eastAsia="en-US"/>
        </w:rPr>
        <w:t>3</w:t>
      </w:r>
      <w:r w:rsidRPr="00870675">
        <w:rPr>
          <w:rFonts w:ascii="Trebuchet MS" w:eastAsia="Calibri" w:hAnsi="Trebuchet MS"/>
          <w:b/>
          <w:bCs/>
          <w:sz w:val="24"/>
          <w:szCs w:val="24"/>
          <w:lang w:eastAsia="en-US"/>
        </w:rPr>
        <w:t xml:space="preserve">) </w:t>
      </w:r>
      <w:r w:rsidRPr="00870675">
        <w:rPr>
          <w:rFonts w:ascii="Trebuchet MS" w:eastAsia="Calibri" w:hAnsi="Trebuchet MS"/>
          <w:bCs/>
          <w:sz w:val="24"/>
          <w:szCs w:val="24"/>
          <w:lang w:eastAsia="en-US"/>
        </w:rPr>
        <w:t xml:space="preserve">În sensul prezentei </w:t>
      </w:r>
      <w:r w:rsidR="004B6342" w:rsidRPr="00870675">
        <w:rPr>
          <w:rFonts w:ascii="Trebuchet MS" w:eastAsia="Calibri" w:hAnsi="Trebuchet MS"/>
          <w:bCs/>
          <w:sz w:val="24"/>
          <w:szCs w:val="24"/>
          <w:lang w:eastAsia="en-US"/>
        </w:rPr>
        <w:t>ordonanțe de urgență</w:t>
      </w:r>
      <w:r w:rsidRPr="00870675">
        <w:rPr>
          <w:rFonts w:ascii="Trebuchet MS" w:eastAsia="Calibri" w:hAnsi="Trebuchet MS"/>
          <w:bCs/>
          <w:sz w:val="24"/>
          <w:szCs w:val="24"/>
          <w:lang w:eastAsia="en-US"/>
        </w:rPr>
        <w:t xml:space="preserve"> prin venituri proprii realizate în exercițiul bugetar precedent se înțeleg veniturile proprii realizate din impozite și taxe</w:t>
      </w:r>
      <w:r w:rsidR="00DD6877" w:rsidRPr="00870675">
        <w:rPr>
          <w:rFonts w:ascii="Trebuchet MS" w:eastAsia="Calibri" w:hAnsi="Trebuchet MS"/>
          <w:bCs/>
          <w:sz w:val="24"/>
          <w:szCs w:val="24"/>
          <w:lang w:eastAsia="en-US"/>
        </w:rPr>
        <w:t xml:space="preserve"> locale</w:t>
      </w:r>
      <w:r w:rsidRPr="00870675">
        <w:rPr>
          <w:rFonts w:ascii="Trebuchet MS" w:eastAsia="Calibri" w:hAnsi="Trebuchet MS"/>
          <w:bCs/>
          <w:sz w:val="24"/>
          <w:szCs w:val="24"/>
          <w:lang w:eastAsia="en-US"/>
        </w:rPr>
        <w:t xml:space="preserve">, </w:t>
      </w:r>
      <w:r w:rsidR="00DD6877" w:rsidRPr="00870675">
        <w:rPr>
          <w:rFonts w:ascii="Trebuchet MS" w:eastAsia="Calibri" w:hAnsi="Trebuchet MS"/>
          <w:bCs/>
          <w:sz w:val="24"/>
          <w:szCs w:val="24"/>
          <w:lang w:eastAsia="en-US"/>
        </w:rPr>
        <w:t xml:space="preserve">precum și </w:t>
      </w:r>
      <w:r w:rsidRPr="00870675">
        <w:rPr>
          <w:rFonts w:ascii="Trebuchet MS" w:eastAsia="Calibri" w:hAnsi="Trebuchet MS"/>
          <w:bCs/>
          <w:sz w:val="24"/>
          <w:szCs w:val="24"/>
          <w:lang w:eastAsia="en-US"/>
        </w:rPr>
        <w:t xml:space="preserve">venituri </w:t>
      </w:r>
      <w:r w:rsidR="003E05EA" w:rsidRPr="00870675">
        <w:rPr>
          <w:rFonts w:ascii="Trebuchet MS" w:eastAsia="Calibri" w:hAnsi="Trebuchet MS"/>
          <w:bCs/>
          <w:sz w:val="24"/>
          <w:szCs w:val="24"/>
          <w:lang w:eastAsia="en-US"/>
        </w:rPr>
        <w:t>din chirii și redevențe</w:t>
      </w:r>
      <w:r w:rsidR="00DF4EDF" w:rsidRPr="00870675">
        <w:rPr>
          <w:rFonts w:ascii="Trebuchet MS" w:eastAsia="Calibri" w:hAnsi="Trebuchet MS"/>
          <w:bCs/>
          <w:sz w:val="24"/>
          <w:szCs w:val="24"/>
          <w:lang w:eastAsia="en-US"/>
        </w:rPr>
        <w:t>;</w:t>
      </w:r>
    </w:p>
    <w:p w14:paraId="16C7BA24" w14:textId="2B8663E7" w:rsidR="002B1D05" w:rsidRPr="00870675" w:rsidRDefault="002B1D05" w:rsidP="008D3C79">
      <w:pPr>
        <w:ind w:firstLine="708"/>
        <w:jc w:val="both"/>
        <w:rPr>
          <w:rFonts w:ascii="Trebuchet MS" w:eastAsia="Calibri" w:hAnsi="Trebuchet MS"/>
          <w:bCs/>
          <w:sz w:val="24"/>
          <w:szCs w:val="24"/>
          <w:lang w:eastAsia="en-US"/>
        </w:rPr>
      </w:pPr>
      <w:r w:rsidRPr="008D3C79">
        <w:rPr>
          <w:rFonts w:ascii="Trebuchet MS" w:eastAsia="Calibri" w:hAnsi="Trebuchet MS"/>
          <w:b/>
          <w:bCs/>
          <w:sz w:val="24"/>
          <w:szCs w:val="24"/>
          <w:lang w:eastAsia="en-US"/>
        </w:rPr>
        <w:t xml:space="preserve">Art. </w:t>
      </w:r>
      <w:r w:rsidR="00A407A5" w:rsidRPr="008D3C79">
        <w:rPr>
          <w:rFonts w:ascii="Trebuchet MS" w:eastAsia="Calibri" w:hAnsi="Trebuchet MS"/>
          <w:b/>
          <w:bCs/>
          <w:sz w:val="24"/>
          <w:szCs w:val="24"/>
          <w:lang w:eastAsia="en-US"/>
        </w:rPr>
        <w:t>XXIX</w:t>
      </w:r>
      <w:r w:rsidR="00A407A5" w:rsidRPr="00870675">
        <w:rPr>
          <w:rFonts w:ascii="Trebuchet MS" w:eastAsia="Calibri" w:hAnsi="Trebuchet MS"/>
          <w:bCs/>
          <w:sz w:val="24"/>
          <w:szCs w:val="24"/>
          <w:lang w:eastAsia="en-US"/>
        </w:rPr>
        <w:t xml:space="preserve"> </w:t>
      </w:r>
      <w:r w:rsidRPr="00870675">
        <w:rPr>
          <w:rFonts w:ascii="Trebuchet MS" w:eastAsia="Calibri" w:hAnsi="Trebuchet MS"/>
          <w:bCs/>
          <w:sz w:val="24"/>
          <w:szCs w:val="24"/>
          <w:lang w:eastAsia="en-US"/>
        </w:rPr>
        <w:t>Prevederile lit.a),</w:t>
      </w:r>
      <w:r w:rsidR="00531C75">
        <w:rPr>
          <w:rFonts w:ascii="Trebuchet MS" w:eastAsia="Calibri" w:hAnsi="Trebuchet MS"/>
          <w:bCs/>
          <w:sz w:val="24"/>
          <w:szCs w:val="24"/>
          <w:lang w:eastAsia="en-US"/>
        </w:rPr>
        <w:t xml:space="preserve"> </w:t>
      </w:r>
      <w:r w:rsidRPr="00870675">
        <w:rPr>
          <w:rFonts w:ascii="Trebuchet MS" w:eastAsia="Calibri" w:hAnsi="Trebuchet MS"/>
          <w:bCs/>
          <w:sz w:val="24"/>
          <w:szCs w:val="24"/>
          <w:lang w:eastAsia="en-US"/>
        </w:rPr>
        <w:t>alin(1), art.13 din OUG nr.27/2006 privind salarizarea și alte drepturi ale judecătorilor, procurorilor și altor categorii de personal din sistemul justi</w:t>
      </w:r>
      <w:r w:rsidR="00531C75">
        <w:rPr>
          <w:rFonts w:ascii="Trebuchet MS" w:eastAsia="Calibri" w:hAnsi="Trebuchet MS"/>
          <w:bCs/>
          <w:sz w:val="24"/>
          <w:szCs w:val="24"/>
          <w:lang w:eastAsia="en-US"/>
        </w:rPr>
        <w:t>ți</w:t>
      </w:r>
      <w:r w:rsidRPr="00870675">
        <w:rPr>
          <w:rFonts w:ascii="Trebuchet MS" w:eastAsia="Calibri" w:hAnsi="Trebuchet MS"/>
          <w:bCs/>
          <w:sz w:val="24"/>
          <w:szCs w:val="24"/>
          <w:lang w:eastAsia="en-US"/>
        </w:rPr>
        <w:t>ei</w:t>
      </w:r>
      <w:r w:rsidR="00531C75">
        <w:rPr>
          <w:rFonts w:ascii="Trebuchet MS" w:eastAsia="Calibri" w:hAnsi="Trebuchet MS"/>
          <w:bCs/>
          <w:sz w:val="24"/>
          <w:szCs w:val="24"/>
          <w:lang w:eastAsia="en-US"/>
        </w:rPr>
        <w:t xml:space="preserve"> cu modificările și compeltările ulterioare publicată în Monitorul O</w:t>
      </w:r>
      <w:r w:rsidR="00531C75" w:rsidRPr="00531C75">
        <w:rPr>
          <w:rFonts w:ascii="Trebuchet MS" w:eastAsia="Calibri" w:hAnsi="Trebuchet MS"/>
          <w:bCs/>
          <w:sz w:val="24"/>
          <w:szCs w:val="24"/>
          <w:lang w:eastAsia="en-US"/>
        </w:rPr>
        <w:t>ficial nr. 314 din 7 aprilie 2006</w:t>
      </w:r>
      <w:r w:rsidRPr="00870675">
        <w:rPr>
          <w:rFonts w:ascii="Trebuchet MS" w:eastAsia="Calibri" w:hAnsi="Trebuchet MS"/>
          <w:bCs/>
          <w:sz w:val="24"/>
          <w:szCs w:val="24"/>
          <w:lang w:eastAsia="en-US"/>
        </w:rPr>
        <w:t>, se modifică și va avea următorul cuprins:</w:t>
      </w:r>
    </w:p>
    <w:p w14:paraId="73DC754C" w14:textId="5D51810F" w:rsidR="002B1D05" w:rsidRPr="00870675" w:rsidRDefault="002B1D05" w:rsidP="008D3C79">
      <w:pPr>
        <w:ind w:firstLine="708"/>
        <w:jc w:val="both"/>
        <w:rPr>
          <w:rFonts w:ascii="Trebuchet MS" w:eastAsia="Calibri" w:hAnsi="Trebuchet MS"/>
          <w:bCs/>
          <w:sz w:val="24"/>
          <w:szCs w:val="24"/>
          <w:lang w:eastAsia="en-US"/>
        </w:rPr>
      </w:pPr>
      <w:r w:rsidRPr="008D3C79">
        <w:rPr>
          <w:rFonts w:ascii="Trebuchet MS" w:eastAsia="Calibri" w:hAnsi="Trebuchet MS"/>
          <w:b/>
          <w:bCs/>
          <w:sz w:val="24"/>
          <w:szCs w:val="24"/>
          <w:lang w:eastAsia="en-US"/>
        </w:rPr>
        <w:t>(1)</w:t>
      </w:r>
      <w:r w:rsidRPr="00870675">
        <w:rPr>
          <w:rFonts w:ascii="Trebuchet MS" w:eastAsia="Calibri" w:hAnsi="Trebuchet MS"/>
          <w:bCs/>
          <w:sz w:val="24"/>
          <w:szCs w:val="24"/>
          <w:lang w:eastAsia="en-US"/>
        </w:rPr>
        <w:t xml:space="preserve"> judecătorii, procurorii, personalul asimilat acestora și magistrații- asistenți care sunt detașați sau delegați în altă localitate decât cea de domiciliu, beneficiază, pe toată durata delegării sau detașării, de următoarele drepturi:</w:t>
      </w:r>
    </w:p>
    <w:p w14:paraId="2BED6EC4" w14:textId="783C7B48" w:rsidR="002B1D05" w:rsidRPr="008D3C79" w:rsidRDefault="002B1D05" w:rsidP="008D3C79">
      <w:pPr>
        <w:ind w:firstLine="708"/>
        <w:jc w:val="both"/>
        <w:rPr>
          <w:rFonts w:ascii="Trebuchet MS" w:eastAsia="Calibri" w:hAnsi="Trebuchet MS"/>
          <w:bCs/>
          <w:sz w:val="24"/>
          <w:szCs w:val="24"/>
          <w:lang w:eastAsia="en-US"/>
        </w:rPr>
      </w:pPr>
      <w:r w:rsidRPr="008D3C79">
        <w:rPr>
          <w:rFonts w:ascii="Trebuchet MS" w:eastAsia="Calibri" w:hAnsi="Trebuchet MS"/>
          <w:b/>
          <w:bCs/>
          <w:sz w:val="24"/>
          <w:szCs w:val="24"/>
          <w:lang w:eastAsia="en-US"/>
        </w:rPr>
        <w:t>a)</w:t>
      </w:r>
      <w:r w:rsidR="00531C75">
        <w:rPr>
          <w:rFonts w:ascii="Trebuchet MS" w:eastAsia="Calibri" w:hAnsi="Trebuchet MS"/>
          <w:bCs/>
          <w:sz w:val="24"/>
          <w:szCs w:val="24"/>
          <w:lang w:eastAsia="en-US"/>
        </w:rPr>
        <w:t xml:space="preserve"> </w:t>
      </w:r>
      <w:r w:rsidRPr="00870675">
        <w:rPr>
          <w:rFonts w:ascii="Trebuchet MS" w:eastAsia="Calibri" w:hAnsi="Trebuchet MS"/>
          <w:bCs/>
          <w:sz w:val="24"/>
          <w:szCs w:val="24"/>
          <w:lang w:eastAsia="en-US"/>
        </w:rPr>
        <w:t>diurna în cuantumul prevăzut pentru personalul din unitățile bugetare</w:t>
      </w:r>
      <w:r w:rsidR="00531C75">
        <w:rPr>
          <w:rFonts w:ascii="Trebuchet MS" w:eastAsia="Calibri" w:hAnsi="Trebuchet MS"/>
          <w:bCs/>
          <w:sz w:val="24"/>
          <w:szCs w:val="24"/>
          <w:lang w:eastAsia="en-US"/>
        </w:rPr>
        <w:t>;</w:t>
      </w:r>
    </w:p>
    <w:p w14:paraId="43DF2E4E" w14:textId="5FE51B33" w:rsidR="00FB3C7F" w:rsidRPr="00870675" w:rsidRDefault="00FB3C7F" w:rsidP="008D3C79">
      <w:pPr>
        <w:ind w:firstLine="708"/>
        <w:jc w:val="both"/>
        <w:rPr>
          <w:rFonts w:ascii="Trebuchet MS" w:eastAsia="Calibri" w:hAnsi="Trebuchet MS"/>
          <w:bCs/>
          <w:sz w:val="24"/>
          <w:szCs w:val="24"/>
          <w:lang w:eastAsia="en-US"/>
        </w:rPr>
      </w:pPr>
      <w:r w:rsidRPr="00870675">
        <w:rPr>
          <w:rFonts w:ascii="Trebuchet MS" w:eastAsia="Calibri" w:hAnsi="Trebuchet MS"/>
          <w:b/>
          <w:bCs/>
          <w:sz w:val="24"/>
          <w:szCs w:val="24"/>
          <w:lang w:eastAsia="en-US"/>
        </w:rPr>
        <w:t>Art. X</w:t>
      </w:r>
      <w:r w:rsidR="005251F3" w:rsidRPr="00870675">
        <w:rPr>
          <w:rFonts w:ascii="Trebuchet MS" w:eastAsia="Calibri" w:hAnsi="Trebuchet MS"/>
          <w:b/>
          <w:bCs/>
          <w:sz w:val="24"/>
          <w:szCs w:val="24"/>
          <w:lang w:eastAsia="en-US"/>
        </w:rPr>
        <w:t>X</w:t>
      </w:r>
      <w:r w:rsidR="00A407A5" w:rsidRPr="00870675">
        <w:rPr>
          <w:rFonts w:ascii="Trebuchet MS" w:eastAsia="Calibri" w:hAnsi="Trebuchet MS"/>
          <w:b/>
          <w:bCs/>
          <w:sz w:val="24"/>
          <w:szCs w:val="24"/>
          <w:lang w:eastAsia="en-US"/>
        </w:rPr>
        <w:t>X</w:t>
      </w:r>
      <w:r w:rsidRPr="00870675">
        <w:rPr>
          <w:rFonts w:ascii="Trebuchet MS" w:eastAsia="Calibri" w:hAnsi="Trebuchet MS"/>
          <w:bCs/>
          <w:sz w:val="24"/>
          <w:szCs w:val="24"/>
          <w:lang w:eastAsia="en-US"/>
        </w:rPr>
        <w:t xml:space="preserve"> Prevederile lit.</w:t>
      </w:r>
      <w:r w:rsidR="003E05EA" w:rsidRPr="00870675">
        <w:rPr>
          <w:rFonts w:ascii="Trebuchet MS" w:eastAsia="Calibri" w:hAnsi="Trebuchet MS"/>
          <w:bCs/>
          <w:sz w:val="24"/>
          <w:szCs w:val="24"/>
          <w:lang w:eastAsia="en-US"/>
        </w:rPr>
        <w:t xml:space="preserve"> </w:t>
      </w:r>
      <w:r w:rsidR="00C31E4C" w:rsidRPr="00870675">
        <w:rPr>
          <w:rFonts w:ascii="Trebuchet MS" w:eastAsia="Calibri" w:hAnsi="Trebuchet MS"/>
          <w:bCs/>
          <w:sz w:val="24"/>
          <w:szCs w:val="24"/>
          <w:lang w:eastAsia="en-US"/>
        </w:rPr>
        <w:t>f</w:t>
      </w:r>
      <w:r w:rsidRPr="00870675">
        <w:rPr>
          <w:rFonts w:ascii="Trebuchet MS" w:eastAsia="Calibri" w:hAnsi="Trebuchet MS"/>
          <w:bCs/>
          <w:sz w:val="24"/>
          <w:szCs w:val="24"/>
          <w:lang w:eastAsia="en-US"/>
        </w:rPr>
        <w:t>) ale</w:t>
      </w:r>
      <w:r w:rsidR="003E05EA" w:rsidRPr="00870675">
        <w:rPr>
          <w:rFonts w:ascii="Trebuchet MS" w:eastAsia="Calibri" w:hAnsi="Trebuchet MS"/>
          <w:bCs/>
          <w:sz w:val="24"/>
          <w:szCs w:val="24"/>
          <w:lang w:eastAsia="en-US"/>
        </w:rPr>
        <w:t xml:space="preserve"> alin.(4),</w:t>
      </w:r>
      <w:r w:rsidRPr="00870675">
        <w:rPr>
          <w:rFonts w:ascii="Trebuchet MS" w:eastAsia="Calibri" w:hAnsi="Trebuchet MS"/>
          <w:bCs/>
          <w:sz w:val="24"/>
          <w:szCs w:val="24"/>
          <w:lang w:eastAsia="en-US"/>
        </w:rPr>
        <w:t xml:space="preserve"> art.33 </w:t>
      </w:r>
      <w:r w:rsidR="009E4DEB" w:rsidRPr="00870675">
        <w:rPr>
          <w:rFonts w:ascii="Trebuchet MS" w:eastAsia="Calibri" w:hAnsi="Trebuchet MS"/>
          <w:bCs/>
          <w:sz w:val="24"/>
          <w:szCs w:val="24"/>
          <w:lang w:eastAsia="en-US"/>
        </w:rPr>
        <w:t xml:space="preserve">- </w:t>
      </w:r>
      <w:r w:rsidR="003E05EA" w:rsidRPr="00870675">
        <w:rPr>
          <w:rFonts w:ascii="Trebuchet MS" w:eastAsia="Calibri" w:hAnsi="Trebuchet MS"/>
          <w:bCs/>
          <w:sz w:val="24"/>
          <w:szCs w:val="24"/>
          <w:lang w:eastAsia="en-US"/>
        </w:rPr>
        <w:t>Alocarea cotelor şi sumelor defalcate din unele venituri ale bugetului de stat din Legea 273/2006 privind finanțele publice locale publicate în Monitorul Oficial al României nr. 618 din 18 iulie 2006 se modifică și va avea următorul cuprins:</w:t>
      </w:r>
    </w:p>
    <w:p w14:paraId="6400372F" w14:textId="3B6D0151" w:rsidR="003E05EA" w:rsidRPr="00870675" w:rsidRDefault="003E05EA" w:rsidP="008D3C79">
      <w:pPr>
        <w:ind w:firstLine="708"/>
        <w:jc w:val="both"/>
        <w:rPr>
          <w:rFonts w:ascii="Trebuchet MS" w:eastAsia="Calibri" w:hAnsi="Trebuchet MS"/>
          <w:bCs/>
          <w:sz w:val="24"/>
          <w:szCs w:val="24"/>
          <w:lang w:eastAsia="en-US"/>
        </w:rPr>
      </w:pPr>
      <w:r w:rsidRPr="00870675">
        <w:rPr>
          <w:rFonts w:ascii="Trebuchet MS" w:eastAsia="Calibri" w:hAnsi="Trebuchet MS"/>
          <w:b/>
          <w:bCs/>
          <w:sz w:val="24"/>
          <w:szCs w:val="24"/>
          <w:lang w:eastAsia="en-US"/>
        </w:rPr>
        <w:t>f)</w:t>
      </w:r>
      <w:r w:rsidRPr="00870675">
        <w:rPr>
          <w:rFonts w:ascii="Trebuchet MS" w:eastAsia="Calibri" w:hAnsi="Trebuchet MS"/>
          <w:bCs/>
          <w:sz w:val="24"/>
          <w:szCs w:val="24"/>
          <w:lang w:eastAsia="en-US"/>
        </w:rPr>
        <w:t xml:space="preserve"> sumele stabilite pe fiecare unitate administrativ-teritorială în parte în urma derulării celor doua etape de echilibrare, precum și </w:t>
      </w:r>
      <w:r w:rsidR="0007278D" w:rsidRPr="00870675">
        <w:rPr>
          <w:rFonts w:ascii="Trebuchet MS" w:eastAsia="Calibri" w:hAnsi="Trebuchet MS"/>
          <w:bCs/>
          <w:sz w:val="24"/>
          <w:szCs w:val="24"/>
          <w:lang w:eastAsia="en-US"/>
        </w:rPr>
        <w:t xml:space="preserve">pentru </w:t>
      </w:r>
      <w:r w:rsidRPr="00870675">
        <w:rPr>
          <w:rFonts w:ascii="Trebuchet MS" w:eastAsia="Calibri" w:hAnsi="Trebuchet MS"/>
          <w:bCs/>
          <w:sz w:val="24"/>
          <w:szCs w:val="24"/>
          <w:lang w:eastAsia="en-US"/>
        </w:rPr>
        <w:t>municipiul București vor fi diminuate cu gradul de necolectare, prin înmulțirea cu coeficientul subunitar, calculat ca raport între suma impozitelor și taxelor locale, chiriilor și redevențelor încasate în anul financiar anterior încheiat și suma impozitelor și taxelor locale, chiriilor și redevențelor de încasat evidențiate în conturile de evidență contabilă</w:t>
      </w:r>
      <w:r w:rsidR="00C50D71" w:rsidRPr="00870675">
        <w:rPr>
          <w:rFonts w:ascii="Trebuchet MS" w:eastAsia="Calibri" w:hAnsi="Trebuchet MS"/>
          <w:bCs/>
          <w:sz w:val="24"/>
          <w:szCs w:val="24"/>
          <w:lang w:eastAsia="en-US"/>
        </w:rPr>
        <w:t xml:space="preserve"> destinate creanțelor</w:t>
      </w:r>
      <w:r w:rsidRPr="00870675">
        <w:rPr>
          <w:rFonts w:ascii="Trebuchet MS" w:eastAsia="Calibri" w:hAnsi="Trebuchet MS"/>
          <w:bCs/>
          <w:sz w:val="24"/>
          <w:szCs w:val="24"/>
          <w:lang w:eastAsia="en-US"/>
        </w:rPr>
        <w:t xml:space="preserve"> </w:t>
      </w:r>
      <w:r w:rsidR="00C50D71" w:rsidRPr="00870675">
        <w:rPr>
          <w:rFonts w:ascii="Trebuchet MS" w:eastAsia="Calibri" w:hAnsi="Trebuchet MS"/>
          <w:bCs/>
          <w:sz w:val="24"/>
          <w:szCs w:val="24"/>
          <w:lang w:eastAsia="en-US"/>
        </w:rPr>
        <w:t>rezultate din</w:t>
      </w:r>
      <w:r w:rsidRPr="00870675">
        <w:rPr>
          <w:rFonts w:ascii="Trebuchet MS" w:eastAsia="Calibri" w:hAnsi="Trebuchet MS"/>
          <w:bCs/>
          <w:sz w:val="24"/>
          <w:szCs w:val="24"/>
          <w:lang w:eastAsia="en-US"/>
        </w:rPr>
        <w:t xml:space="preserve"> declarațiil</w:t>
      </w:r>
      <w:r w:rsidR="00C50D71" w:rsidRPr="00870675">
        <w:rPr>
          <w:rFonts w:ascii="Trebuchet MS" w:eastAsia="Calibri" w:hAnsi="Trebuchet MS"/>
          <w:bCs/>
          <w:sz w:val="24"/>
          <w:szCs w:val="24"/>
          <w:lang w:eastAsia="en-US"/>
        </w:rPr>
        <w:t>e</w:t>
      </w:r>
      <w:r w:rsidRPr="00870675">
        <w:rPr>
          <w:rFonts w:ascii="Trebuchet MS" w:eastAsia="Calibri" w:hAnsi="Trebuchet MS"/>
          <w:bCs/>
          <w:sz w:val="24"/>
          <w:szCs w:val="24"/>
          <w:lang w:eastAsia="en-US"/>
        </w:rPr>
        <w:t xml:space="preserve"> depuse de contribuabili în anul financiar anterior încheiat sau ca urmare a contractelor de închiriere/concesiune încheiate</w:t>
      </w:r>
      <w:r w:rsidR="00C50D71" w:rsidRPr="00870675">
        <w:rPr>
          <w:rFonts w:ascii="Trebuchet MS" w:eastAsia="Calibri" w:hAnsi="Trebuchet MS"/>
          <w:bCs/>
          <w:sz w:val="24"/>
          <w:szCs w:val="24"/>
          <w:lang w:eastAsia="en-US"/>
        </w:rPr>
        <w:t xml:space="preserve"> și încasarea acestora</w:t>
      </w:r>
      <w:r w:rsidRPr="00870675">
        <w:rPr>
          <w:rFonts w:ascii="Trebuchet MS" w:eastAsia="Calibri" w:hAnsi="Trebuchet MS"/>
          <w:bCs/>
          <w:sz w:val="24"/>
          <w:szCs w:val="24"/>
          <w:lang w:eastAsia="en-US"/>
        </w:rPr>
        <w:t>. La calculul gradului de necolectare nu se iau în considerare creanțele fiscale aflate în litigiu;</w:t>
      </w:r>
    </w:p>
    <w:p w14:paraId="7751DF89" w14:textId="7351583A" w:rsidR="0092348B" w:rsidRPr="00870675" w:rsidRDefault="003E05EA"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A407A5" w:rsidRPr="00870675">
        <w:rPr>
          <w:rFonts w:ascii="Trebuchet MS" w:eastAsia="Calibri" w:hAnsi="Trebuchet MS"/>
          <w:b/>
          <w:sz w:val="24"/>
          <w:szCs w:val="24"/>
          <w:lang w:eastAsia="en-US"/>
        </w:rPr>
        <w:t>X</w:t>
      </w:r>
      <w:r w:rsidRPr="00870675">
        <w:rPr>
          <w:rFonts w:ascii="Trebuchet MS" w:eastAsia="Calibri" w:hAnsi="Trebuchet MS"/>
          <w:b/>
          <w:sz w:val="24"/>
          <w:szCs w:val="24"/>
          <w:lang w:eastAsia="en-US"/>
        </w:rPr>
        <w:t>X</w:t>
      </w:r>
      <w:r w:rsidR="008C2EE3" w:rsidRPr="00870675">
        <w:rPr>
          <w:rFonts w:ascii="Trebuchet MS" w:eastAsia="Calibri" w:hAnsi="Trebuchet MS"/>
          <w:b/>
          <w:sz w:val="24"/>
          <w:szCs w:val="24"/>
          <w:lang w:eastAsia="en-US"/>
        </w:rPr>
        <w:t>XI</w:t>
      </w:r>
      <w:r w:rsidRPr="00870675">
        <w:rPr>
          <w:rFonts w:ascii="Trebuchet MS" w:eastAsia="Calibri" w:hAnsi="Trebuchet MS"/>
          <w:b/>
          <w:sz w:val="24"/>
          <w:szCs w:val="24"/>
          <w:lang w:eastAsia="en-US"/>
        </w:rPr>
        <w:t xml:space="preserve"> </w:t>
      </w:r>
      <w:r w:rsidR="0092348B" w:rsidRPr="00870675">
        <w:rPr>
          <w:rFonts w:ascii="Trebuchet MS" w:eastAsia="Calibri" w:hAnsi="Trebuchet MS"/>
          <w:sz w:val="24"/>
          <w:szCs w:val="24"/>
          <w:lang w:eastAsia="en-US"/>
        </w:rPr>
        <w:t>Alin.(1) al art.I din OUG 34/2023 privind unele măsuri fiscal-bugetare, prorogarea unor termene, precum și pentru modificarea și completarea unor acte normative publicată în Monitorul Oficial al României nr.415 din 15 mai 2023 se modifică și va avea următorul cuprins:</w:t>
      </w:r>
    </w:p>
    <w:p w14:paraId="1AF98654" w14:textId="07D92589" w:rsidR="001F72A6" w:rsidRPr="00870675" w:rsidRDefault="0092348B"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Prin derogare de la prevederile </w:t>
      </w:r>
      <w:hyperlink r:id="rId19" w:history="1">
        <w:r w:rsidRPr="00870675">
          <w:rPr>
            <w:rStyle w:val="Hyperlink"/>
            <w:rFonts w:ascii="Trebuchet MS" w:eastAsia="Calibri" w:hAnsi="Trebuchet MS"/>
            <w:color w:val="000000" w:themeColor="text1"/>
            <w:sz w:val="24"/>
            <w:szCs w:val="24"/>
            <w:u w:val="none"/>
            <w:lang w:eastAsia="en-US"/>
          </w:rPr>
          <w:t>art. 49 alin. (4) din Legea nr. 500/2002</w:t>
        </w:r>
      </w:hyperlink>
      <w:r w:rsidRPr="00870675">
        <w:rPr>
          <w:rFonts w:ascii="Trebuchet MS" w:eastAsia="Calibri" w:hAnsi="Trebuchet MS"/>
          <w:color w:val="000000" w:themeColor="text1"/>
          <w:sz w:val="24"/>
          <w:szCs w:val="24"/>
          <w:lang w:eastAsia="en-US"/>
        </w:rPr>
        <w:t xml:space="preserve"> </w:t>
      </w:r>
      <w:r w:rsidRPr="00870675">
        <w:rPr>
          <w:rFonts w:ascii="Trebuchet MS" w:eastAsia="Calibri" w:hAnsi="Trebuchet MS"/>
          <w:sz w:val="24"/>
          <w:szCs w:val="24"/>
          <w:lang w:eastAsia="en-US"/>
        </w:rPr>
        <w:t xml:space="preserve">privind finanțele publice, cu modificările și completările ulterioare, începând cu luna următoare intrării în vigoare a prezentei ordonanțe de urgență, </w:t>
      </w:r>
      <w:r w:rsidR="00DF7528">
        <w:rPr>
          <w:rFonts w:ascii="Trebuchet MS" w:eastAsia="Calibri" w:hAnsi="Trebuchet MS"/>
          <w:sz w:val="24"/>
          <w:szCs w:val="24"/>
          <w:lang w:eastAsia="en-US"/>
        </w:rPr>
        <w:t xml:space="preserve">până la 31 decembrie 2025, </w:t>
      </w:r>
      <w:r w:rsidRPr="00870675">
        <w:rPr>
          <w:rFonts w:ascii="Trebuchet MS" w:eastAsia="Calibri" w:hAnsi="Trebuchet MS"/>
          <w:sz w:val="24"/>
          <w:szCs w:val="24"/>
          <w:lang w:eastAsia="en-US"/>
        </w:rPr>
        <w:t>Guvernul aprobă lunar, prin memorandum, până la finele lunii în curs pentru luna următoare, limite lunare de credite de angajament și credite bugetare în funcție de evoluția deficitului bugetar și de evoluția nivelului arieratelor, pentru ordonatorii principali de credite finanțați integral de la bugetul de stat, bugetul asigurărilor sociale de stat și bugetele fondurilor speciale, în cadrul cărora ordonatorii principali de credite încheie angajamente legale, respectiv deschid și repartizează credite bugetare pentru bugetul propriu și pentru instituțiile publice subordonate.</w:t>
      </w:r>
    </w:p>
    <w:p w14:paraId="71A30C38" w14:textId="3081C02D" w:rsidR="00ED21E3" w:rsidRPr="00870675" w:rsidRDefault="00ED21E3"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A407A5" w:rsidRPr="00870675">
        <w:rPr>
          <w:rFonts w:ascii="Trebuchet MS" w:eastAsia="Calibri" w:hAnsi="Trebuchet MS"/>
          <w:b/>
          <w:sz w:val="24"/>
          <w:szCs w:val="24"/>
          <w:lang w:eastAsia="en-US"/>
        </w:rPr>
        <w:t>X</w:t>
      </w:r>
      <w:r w:rsidRPr="00870675">
        <w:rPr>
          <w:rFonts w:ascii="Trebuchet MS" w:eastAsia="Calibri" w:hAnsi="Trebuchet MS"/>
          <w:b/>
          <w:sz w:val="24"/>
          <w:szCs w:val="24"/>
          <w:lang w:eastAsia="en-US"/>
        </w:rPr>
        <w:t>XX</w:t>
      </w:r>
      <w:r w:rsidR="00E10231" w:rsidRPr="00870675">
        <w:rPr>
          <w:rFonts w:ascii="Trebuchet MS" w:eastAsia="Calibri" w:hAnsi="Trebuchet MS"/>
          <w:b/>
          <w:sz w:val="24"/>
          <w:szCs w:val="24"/>
          <w:lang w:eastAsia="en-US"/>
        </w:rPr>
        <w:t>II</w:t>
      </w:r>
      <w:r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Începând cu data </w:t>
      </w:r>
      <w:r w:rsidR="00C31E4C" w:rsidRPr="00870675">
        <w:rPr>
          <w:rFonts w:ascii="Trebuchet MS" w:eastAsia="Calibri" w:hAnsi="Trebuchet MS"/>
          <w:sz w:val="24"/>
          <w:szCs w:val="24"/>
          <w:lang w:eastAsia="en-US"/>
        </w:rPr>
        <w:t>de 1 iulie 2024</w:t>
      </w:r>
      <w:r w:rsidRPr="00870675">
        <w:rPr>
          <w:rFonts w:ascii="Trebuchet MS" w:eastAsia="Calibri" w:hAnsi="Trebuchet MS"/>
          <w:sz w:val="24"/>
          <w:szCs w:val="24"/>
          <w:lang w:eastAsia="en-US"/>
        </w:rPr>
        <w:t xml:space="preserve"> instituțiile publice cu personalitate juridică aflate în coordonarea/subordonarea/autoritatea autorităților publice centrale/ locale își pot desfășura activitatea dacă îndeplinesc următoarele condiții cumulative:</w:t>
      </w:r>
    </w:p>
    <w:p w14:paraId="1718BA08" w14:textId="77777777" w:rsidR="00ED21E3" w:rsidRPr="00870675" w:rsidRDefault="00ED21E3"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Au un număr de peste 50 de posturi aprobate conform legii și efectiv ocupate în structurile organizatorice;</w:t>
      </w:r>
    </w:p>
    <w:p w14:paraId="2AA577C9" w14:textId="77777777" w:rsidR="00ED21E3" w:rsidRPr="00870675" w:rsidRDefault="00ED21E3"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b) </w:t>
      </w:r>
      <w:r w:rsidRPr="00870675">
        <w:rPr>
          <w:rFonts w:ascii="Trebuchet MS" w:eastAsia="Calibri" w:hAnsi="Trebuchet MS"/>
          <w:sz w:val="24"/>
          <w:szCs w:val="24"/>
          <w:lang w:eastAsia="en-US"/>
        </w:rPr>
        <w:t xml:space="preserve">Activitățile desfășurate de instituțiile publice nu se suprapun sau sunt similare cu alte activități desfășurate de alte instituții publice cu obiect de activitate același sau similar; </w:t>
      </w:r>
    </w:p>
    <w:p w14:paraId="28F11A4F" w14:textId="77777777" w:rsidR="00D57699" w:rsidRPr="00870675" w:rsidRDefault="00ED21E3"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(2) </w:t>
      </w:r>
      <w:r w:rsidRPr="00870675">
        <w:rPr>
          <w:rFonts w:ascii="Trebuchet MS" w:eastAsia="Calibri" w:hAnsi="Trebuchet MS"/>
          <w:sz w:val="24"/>
          <w:szCs w:val="24"/>
          <w:lang w:eastAsia="en-US"/>
        </w:rPr>
        <w:t xml:space="preserve">Instituțiile publice care nu îndeplinesc </w:t>
      </w:r>
      <w:r w:rsidR="00D57699" w:rsidRPr="00870675">
        <w:rPr>
          <w:rFonts w:ascii="Trebuchet MS" w:eastAsia="Calibri" w:hAnsi="Trebuchet MS"/>
          <w:sz w:val="24"/>
          <w:szCs w:val="24"/>
          <w:lang w:eastAsia="en-US"/>
        </w:rPr>
        <w:t>condițiile prevăzute la alin.(1) se pot comasa/desființa/reorganiza/fuziona sau transfera activitatea</w:t>
      </w:r>
      <w:r w:rsidR="00BF551E" w:rsidRPr="00870675">
        <w:rPr>
          <w:rFonts w:ascii="Trebuchet MS" w:eastAsia="Calibri" w:hAnsi="Trebuchet MS"/>
          <w:sz w:val="24"/>
          <w:szCs w:val="24"/>
          <w:lang w:eastAsia="en-US"/>
        </w:rPr>
        <w:t xml:space="preserve"> și personalul încadrat</w:t>
      </w:r>
      <w:r w:rsidR="00D57699" w:rsidRPr="00870675">
        <w:rPr>
          <w:rFonts w:ascii="Trebuchet MS" w:eastAsia="Calibri" w:hAnsi="Trebuchet MS"/>
          <w:sz w:val="24"/>
          <w:szCs w:val="24"/>
          <w:lang w:eastAsia="en-US"/>
        </w:rPr>
        <w:t xml:space="preserve"> către alte structuri organizatorice inclusiv către structurile organizatorice aflate în coordonarea/autoritatea/subordonarea autorităților publice locale</w:t>
      </w:r>
      <w:r w:rsidR="00C31E4C" w:rsidRPr="00870675">
        <w:rPr>
          <w:rFonts w:ascii="Trebuchet MS" w:eastAsia="Calibri" w:hAnsi="Trebuchet MS"/>
          <w:sz w:val="24"/>
          <w:szCs w:val="24"/>
          <w:lang w:eastAsia="en-US"/>
        </w:rPr>
        <w:t>/centrale/județene</w:t>
      </w:r>
      <w:r w:rsidR="00D57699" w:rsidRPr="00870675">
        <w:rPr>
          <w:rFonts w:ascii="Trebuchet MS" w:eastAsia="Calibri" w:hAnsi="Trebuchet MS"/>
          <w:sz w:val="24"/>
          <w:szCs w:val="24"/>
          <w:lang w:eastAsia="en-US"/>
        </w:rPr>
        <w:t xml:space="preserve"> prin modificarea corespunzătoare a numărului de posturi, organigramei și a regulamentelor de organizare și funcționare;</w:t>
      </w:r>
    </w:p>
    <w:p w14:paraId="448B1CB2" w14:textId="563EC300" w:rsidR="00ED21E3" w:rsidRPr="00870675" w:rsidRDefault="00D5769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(3)  </w:t>
      </w:r>
      <w:r w:rsidRPr="00870675">
        <w:rPr>
          <w:rFonts w:ascii="Trebuchet MS" w:eastAsia="Calibri" w:hAnsi="Trebuchet MS"/>
          <w:sz w:val="24"/>
          <w:szCs w:val="24"/>
          <w:lang w:eastAsia="en-US"/>
        </w:rPr>
        <w:t>Prin comasare/desființare/reorganizare/fuzionare sau transfer a activității către alte structuri organizatorice inclusiv către structurile organizatorice aflate în coordonarea/autoritatea/subordonarea autorităților publice locale</w:t>
      </w:r>
      <w:r w:rsidR="00C50D71" w:rsidRPr="00870675">
        <w:rPr>
          <w:rFonts w:ascii="Trebuchet MS" w:eastAsia="Calibri" w:hAnsi="Trebuchet MS"/>
          <w:sz w:val="24"/>
          <w:szCs w:val="24"/>
          <w:lang w:eastAsia="en-US"/>
        </w:rPr>
        <w:t>/județene/centrale</w:t>
      </w:r>
      <w:r w:rsidRPr="00870675">
        <w:rPr>
          <w:rFonts w:ascii="Trebuchet MS" w:eastAsia="Calibri" w:hAnsi="Trebuchet MS"/>
          <w:sz w:val="24"/>
          <w:szCs w:val="24"/>
          <w:lang w:eastAsia="en-US"/>
        </w:rPr>
        <w:t xml:space="preserve"> trebuie să rezulte cel puțin următoarele condiții cumulative:</w:t>
      </w:r>
    </w:p>
    <w:p w14:paraId="27D8A3E5" w14:textId="77777777" w:rsidR="00D57699" w:rsidRPr="00870675" w:rsidRDefault="00D5769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o reducere cu cel puțin 15% a </w:t>
      </w:r>
      <w:r w:rsidR="009E4DEB" w:rsidRPr="00870675">
        <w:rPr>
          <w:rFonts w:ascii="Trebuchet MS" w:eastAsia="Calibri" w:hAnsi="Trebuchet MS"/>
          <w:sz w:val="24"/>
          <w:szCs w:val="24"/>
          <w:lang w:eastAsia="en-US"/>
        </w:rPr>
        <w:t>numărului de personal proporțional atât pentru funcțiile de conducere cât și pentru funcțiile de execuție</w:t>
      </w:r>
      <w:r w:rsidRPr="00870675">
        <w:rPr>
          <w:rFonts w:ascii="Trebuchet MS" w:eastAsia="Calibri" w:hAnsi="Trebuchet MS"/>
          <w:sz w:val="24"/>
          <w:szCs w:val="24"/>
          <w:lang w:eastAsia="en-US"/>
        </w:rPr>
        <w:t>;</w:t>
      </w:r>
    </w:p>
    <w:p w14:paraId="3D1449C1" w14:textId="77777777" w:rsidR="00D57699" w:rsidRPr="00870675" w:rsidRDefault="00D5769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o reducere cu cel puțin 15% a cheltuielilor de funcționare, respectiv a cheltuielilor materiale și servicii;</w:t>
      </w:r>
    </w:p>
    <w:p w14:paraId="4E5E487B" w14:textId="77777777" w:rsidR="00D57699" w:rsidRPr="00870675" w:rsidRDefault="00D5769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(4) </w:t>
      </w:r>
      <w:r w:rsidR="00BF551E" w:rsidRPr="00870675">
        <w:rPr>
          <w:rFonts w:ascii="Trebuchet MS" w:eastAsia="Calibri" w:hAnsi="Trebuchet MS"/>
          <w:sz w:val="24"/>
          <w:szCs w:val="24"/>
          <w:lang w:eastAsia="en-US"/>
        </w:rPr>
        <w:t>Forma prin care se reorganizează instituțiile publice care nu îndeplinesc condițiile prevăzute la alin.(1) respectiv: comasare/desființare/reorganizare /fuzionare sau transfer de activitate și număr de personal se aprobă prin hotărâri ale Guvernului României sau după caz prin hotărâri ale autorităților publice locale/județene după caz;</w:t>
      </w:r>
    </w:p>
    <w:p w14:paraId="120F6895" w14:textId="77777777" w:rsidR="00BF551E" w:rsidRPr="00870675" w:rsidRDefault="00BF551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(5) </w:t>
      </w:r>
      <w:r w:rsidRPr="00870675">
        <w:rPr>
          <w:rFonts w:ascii="Trebuchet MS" w:eastAsia="Calibri" w:hAnsi="Trebuchet MS"/>
          <w:sz w:val="24"/>
          <w:szCs w:val="24"/>
          <w:lang w:eastAsia="en-US"/>
        </w:rPr>
        <w:t xml:space="preserve">Personalul disponibilizat ca urmare a reorganizării activității instituțiilor publice </w:t>
      </w:r>
      <w:r w:rsidR="00C97095" w:rsidRPr="00870675">
        <w:rPr>
          <w:rFonts w:ascii="Trebuchet MS" w:eastAsia="Calibri" w:hAnsi="Trebuchet MS"/>
          <w:sz w:val="24"/>
          <w:szCs w:val="24"/>
          <w:lang w:eastAsia="en-US"/>
        </w:rPr>
        <w:t>prevăzute la alin.(1) beneficiază de toate drepturile legale salariale prevăzute de lege;</w:t>
      </w:r>
    </w:p>
    <w:p w14:paraId="742BE40F" w14:textId="22164D08" w:rsidR="00C97095" w:rsidRPr="00870675" w:rsidRDefault="00C97095"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Conducătorii </w:t>
      </w:r>
      <w:r w:rsidR="00137747" w:rsidRPr="00870675">
        <w:rPr>
          <w:rFonts w:ascii="Trebuchet MS" w:eastAsia="Calibri" w:hAnsi="Trebuchet MS"/>
          <w:sz w:val="24"/>
          <w:szCs w:val="24"/>
          <w:lang w:eastAsia="en-US"/>
        </w:rPr>
        <w:t>autorităților</w:t>
      </w:r>
      <w:r w:rsidRPr="00870675">
        <w:rPr>
          <w:rFonts w:ascii="Trebuchet MS" w:eastAsia="Calibri" w:hAnsi="Trebuchet MS"/>
          <w:sz w:val="24"/>
          <w:szCs w:val="24"/>
          <w:lang w:eastAsia="en-US"/>
        </w:rPr>
        <w:t xml:space="preserve"> publice</w:t>
      </w:r>
      <w:r w:rsidR="00137747" w:rsidRPr="00870675">
        <w:rPr>
          <w:rFonts w:ascii="Trebuchet MS" w:eastAsia="Calibri" w:hAnsi="Trebuchet MS"/>
          <w:sz w:val="24"/>
          <w:szCs w:val="24"/>
          <w:lang w:eastAsia="en-US"/>
        </w:rPr>
        <w:t xml:space="preserve"> centrale/locale/județene</w:t>
      </w:r>
      <w:r w:rsidRPr="00870675">
        <w:rPr>
          <w:rFonts w:ascii="Trebuchet MS" w:eastAsia="Calibri" w:hAnsi="Trebuchet MS"/>
          <w:sz w:val="24"/>
          <w:szCs w:val="24"/>
          <w:lang w:eastAsia="en-US"/>
        </w:rPr>
        <w:t xml:space="preserve"> care au în subordine/coordonare/autoritate instituții publice</w:t>
      </w:r>
      <w:r w:rsidR="00137747" w:rsidRPr="00870675">
        <w:rPr>
          <w:rFonts w:ascii="Trebuchet MS" w:eastAsia="Calibri" w:hAnsi="Trebuchet MS"/>
          <w:sz w:val="24"/>
          <w:szCs w:val="24"/>
          <w:lang w:eastAsia="en-US"/>
        </w:rPr>
        <w:t>/entități publice inclusiv instituțiile publice asimilate</w:t>
      </w:r>
      <w:r w:rsidRPr="00870675">
        <w:rPr>
          <w:rFonts w:ascii="Trebuchet MS" w:eastAsia="Calibri" w:hAnsi="Trebuchet MS"/>
          <w:sz w:val="24"/>
          <w:szCs w:val="24"/>
          <w:lang w:eastAsia="en-US"/>
        </w:rPr>
        <w:t xml:space="preserve"> cărora le sunt incidente prevederile alin.(1) au obligația de a </w:t>
      </w:r>
      <w:r w:rsidR="00C31E4C" w:rsidRPr="00870675">
        <w:rPr>
          <w:rFonts w:ascii="Trebuchet MS" w:eastAsia="Calibri" w:hAnsi="Trebuchet MS"/>
          <w:sz w:val="24"/>
          <w:szCs w:val="24"/>
          <w:lang w:eastAsia="en-US"/>
        </w:rPr>
        <w:t xml:space="preserve">publica pe pagina de internet proprie, în termen de 60 de zile de la data intrării în vigoare a prezentei ordonanțe de urgență </w:t>
      </w:r>
      <w:r w:rsidR="00137747" w:rsidRPr="00870675">
        <w:rPr>
          <w:rFonts w:ascii="Trebuchet MS" w:eastAsia="Calibri" w:hAnsi="Trebuchet MS"/>
          <w:sz w:val="24"/>
          <w:szCs w:val="24"/>
          <w:lang w:eastAsia="en-US"/>
        </w:rPr>
        <w:t>lista instituțiilor publice care se vor comasa/desființa/reorganiza/fuziona sau își vor transfera activitatea și personalul încadrat către alte structuri organizatorice inclusiv către structurile organizatorice aflate în coordonarea/autoritatea/subordonarea autorităților publice locale/centrale/județene. Procesul de comasare/desființare/reorganizare/</w:t>
      </w:r>
      <w:r w:rsidR="0052337F" w:rsidRPr="00870675">
        <w:rPr>
          <w:rFonts w:ascii="Trebuchet MS" w:eastAsia="Calibri" w:hAnsi="Trebuchet MS"/>
          <w:sz w:val="24"/>
          <w:szCs w:val="24"/>
          <w:lang w:eastAsia="en-US"/>
        </w:rPr>
        <w:t xml:space="preserve"> </w:t>
      </w:r>
      <w:r w:rsidR="00137747" w:rsidRPr="00870675">
        <w:rPr>
          <w:rFonts w:ascii="Trebuchet MS" w:eastAsia="Calibri" w:hAnsi="Trebuchet MS"/>
          <w:sz w:val="24"/>
          <w:szCs w:val="24"/>
          <w:lang w:eastAsia="en-US"/>
        </w:rPr>
        <w:t xml:space="preserve">fuzionare se va desfășura în perioada 1 septembrie 2023 </w:t>
      </w:r>
      <w:r w:rsidR="00C50D71" w:rsidRPr="00870675">
        <w:rPr>
          <w:rFonts w:ascii="Trebuchet MS" w:eastAsia="Calibri" w:hAnsi="Trebuchet MS"/>
          <w:sz w:val="24"/>
          <w:szCs w:val="24"/>
          <w:lang w:eastAsia="en-US"/>
        </w:rPr>
        <w:t>–</w:t>
      </w:r>
      <w:r w:rsidR="00137747" w:rsidRPr="00870675">
        <w:rPr>
          <w:rFonts w:ascii="Trebuchet MS" w:eastAsia="Calibri" w:hAnsi="Trebuchet MS"/>
          <w:sz w:val="24"/>
          <w:szCs w:val="24"/>
          <w:lang w:eastAsia="en-US"/>
        </w:rPr>
        <w:t xml:space="preserve"> </w:t>
      </w:r>
      <w:r w:rsidR="00C50D71" w:rsidRPr="00870675">
        <w:rPr>
          <w:rFonts w:ascii="Trebuchet MS" w:eastAsia="Calibri" w:hAnsi="Trebuchet MS"/>
          <w:sz w:val="24"/>
          <w:szCs w:val="24"/>
          <w:lang w:eastAsia="en-US"/>
        </w:rPr>
        <w:t>1 ianuarie</w:t>
      </w:r>
      <w:r w:rsidR="00137747" w:rsidRPr="00870675">
        <w:rPr>
          <w:rFonts w:ascii="Trebuchet MS" w:eastAsia="Calibri" w:hAnsi="Trebuchet MS"/>
          <w:sz w:val="24"/>
          <w:szCs w:val="24"/>
          <w:lang w:eastAsia="en-US"/>
        </w:rPr>
        <w:t xml:space="preserve"> 2024</w:t>
      </w:r>
      <w:r w:rsidRPr="00870675">
        <w:rPr>
          <w:rFonts w:ascii="Trebuchet MS" w:eastAsia="Calibri" w:hAnsi="Trebuchet MS"/>
          <w:sz w:val="24"/>
          <w:szCs w:val="24"/>
          <w:lang w:eastAsia="en-US"/>
        </w:rPr>
        <w:t>;</w:t>
      </w:r>
    </w:p>
    <w:p w14:paraId="52D8FBAC" w14:textId="7CB65C28" w:rsidR="00137747" w:rsidRPr="00870675" w:rsidRDefault="00137747"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(7)</w:t>
      </w:r>
      <w:r w:rsidRPr="00870675">
        <w:rPr>
          <w:rFonts w:ascii="Trebuchet MS" w:eastAsia="Calibri" w:hAnsi="Trebuchet MS"/>
          <w:sz w:val="24"/>
          <w:szCs w:val="24"/>
          <w:lang w:eastAsia="en-US"/>
        </w:rPr>
        <w:t xml:space="preserve"> Până la data de </w:t>
      </w:r>
      <w:r w:rsidRPr="00870675">
        <w:rPr>
          <w:rFonts w:ascii="Trebuchet MS" w:eastAsia="Calibri" w:hAnsi="Trebuchet MS"/>
          <w:sz w:val="24"/>
          <w:szCs w:val="24"/>
          <w:highlight w:val="yellow"/>
          <w:lang w:eastAsia="en-US"/>
        </w:rPr>
        <w:t>1 i</w:t>
      </w:r>
      <w:r w:rsidR="00C50D71" w:rsidRPr="00870675">
        <w:rPr>
          <w:rFonts w:ascii="Trebuchet MS" w:eastAsia="Calibri" w:hAnsi="Trebuchet MS"/>
          <w:sz w:val="24"/>
          <w:szCs w:val="24"/>
          <w:highlight w:val="yellow"/>
          <w:lang w:eastAsia="en-US"/>
        </w:rPr>
        <w:t>anuarie</w:t>
      </w:r>
      <w:r w:rsidRPr="00870675">
        <w:rPr>
          <w:rFonts w:ascii="Trebuchet MS" w:eastAsia="Calibri" w:hAnsi="Trebuchet MS"/>
          <w:sz w:val="24"/>
          <w:szCs w:val="24"/>
          <w:highlight w:val="yellow"/>
          <w:lang w:eastAsia="en-US"/>
        </w:rPr>
        <w:t xml:space="preserve"> 2024</w:t>
      </w:r>
      <w:r w:rsidRPr="00870675">
        <w:rPr>
          <w:rFonts w:ascii="Trebuchet MS" w:eastAsia="Calibri" w:hAnsi="Trebuchet MS"/>
          <w:sz w:val="24"/>
          <w:szCs w:val="24"/>
          <w:lang w:eastAsia="en-US"/>
        </w:rPr>
        <w:t xml:space="preserve"> conducătorii autorităților publice centrale/locale/județene care au în subordine/coordonare/autoritate instituții publice/entități publice inclusiv instituțiile publice asimilate cărora le sunt incidente prevederile alin.(1) au obligația de a finaliza procesul comasare/desființare/reorganizare /fuzionare sau transfer de activitate prin aprobarea noilor organigrame, state de funcții, regulamente de organizare și funcționare precum și orice alte documente care sunt necesare. În urma procesului comasare/desființare/reorganizare/fuzionare sau transfer de activitate</w:t>
      </w:r>
      <w:r w:rsidR="00E90E20" w:rsidRPr="00870675">
        <w:rPr>
          <w:rFonts w:ascii="Trebuchet MS" w:eastAsia="Calibri" w:hAnsi="Trebuchet MS"/>
          <w:sz w:val="24"/>
          <w:szCs w:val="24"/>
          <w:lang w:eastAsia="en-US"/>
        </w:rPr>
        <w:t xml:space="preserve"> pot fi păstra</w:t>
      </w:r>
      <w:r w:rsidR="00C50D71" w:rsidRPr="00870675">
        <w:rPr>
          <w:rFonts w:ascii="Trebuchet MS" w:eastAsia="Calibri" w:hAnsi="Trebuchet MS"/>
          <w:sz w:val="24"/>
          <w:szCs w:val="24"/>
          <w:lang w:eastAsia="en-US"/>
        </w:rPr>
        <w:t>t</w:t>
      </w:r>
      <w:r w:rsidR="00E90E20" w:rsidRPr="00870675">
        <w:rPr>
          <w:rFonts w:ascii="Trebuchet MS" w:eastAsia="Calibri" w:hAnsi="Trebuchet MS"/>
          <w:sz w:val="24"/>
          <w:szCs w:val="24"/>
          <w:lang w:eastAsia="en-US"/>
        </w:rPr>
        <w:t>e structuri de organizare și funcționare fără personalitate juridică astfel încât anumite categorii de activități să nu fie afectate cu condiția îndeplinirii prevederilor alin.(3), lit. a) și b);</w:t>
      </w:r>
    </w:p>
    <w:p w14:paraId="23F3CBE8" w14:textId="4797CBD2" w:rsidR="00A3590F" w:rsidRPr="00870675" w:rsidRDefault="00A3590F"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highlight w:val="yellow"/>
          <w:lang w:eastAsia="en-US"/>
        </w:rPr>
        <w:t>(8)</w:t>
      </w:r>
      <w:r w:rsidR="00DD6877" w:rsidRPr="00870675">
        <w:rPr>
          <w:rFonts w:ascii="Trebuchet MS" w:eastAsia="Calibri" w:hAnsi="Trebuchet MS"/>
          <w:sz w:val="24"/>
          <w:szCs w:val="24"/>
          <w:highlight w:val="yellow"/>
          <w:lang w:eastAsia="en-US"/>
        </w:rPr>
        <w:t xml:space="preserve"> Guvernul României poate aproba prin memornadum excepții de la procesul de comasare/desființare/reorganizare/fuzionare sau transfer a activității către alte structuri organizatorice pentru instituțiile publice/entitățile publice numai în situațiile în care activitatea instituțiilor publice/entităților publice este considerată unică</w:t>
      </w:r>
      <w:r w:rsidR="00B37372" w:rsidRPr="00870675">
        <w:rPr>
          <w:rFonts w:ascii="Trebuchet MS" w:eastAsia="Calibri" w:hAnsi="Trebuchet MS"/>
          <w:sz w:val="24"/>
          <w:szCs w:val="24"/>
          <w:highlight w:val="yellow"/>
          <w:lang w:eastAsia="en-US"/>
        </w:rPr>
        <w:t>;</w:t>
      </w:r>
    </w:p>
    <w:p w14:paraId="4F48AC2A" w14:textId="7EAE70BE" w:rsidR="00DD6877" w:rsidRPr="00870675" w:rsidRDefault="00DD6877"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highlight w:val="yellow"/>
          <w:lang w:eastAsia="en-US"/>
        </w:rPr>
        <w:t>(9)</w:t>
      </w:r>
      <w:r w:rsidRPr="00870675">
        <w:rPr>
          <w:rFonts w:ascii="Trebuchet MS" w:eastAsia="Calibri" w:hAnsi="Trebuchet MS"/>
          <w:sz w:val="24"/>
          <w:szCs w:val="24"/>
          <w:highlight w:val="yellow"/>
          <w:lang w:eastAsia="en-US"/>
        </w:rPr>
        <w:t xml:space="preserve"> În sensul alin.(8) activitatea unei instituții publice/entitate publică este considerată unică dacă în</w:t>
      </w:r>
      <w:r w:rsidR="004B3CB3" w:rsidRPr="00870675">
        <w:rPr>
          <w:rFonts w:ascii="Trebuchet MS" w:eastAsia="Calibri" w:hAnsi="Trebuchet MS"/>
          <w:sz w:val="24"/>
          <w:szCs w:val="24"/>
          <w:highlight w:val="yellow"/>
          <w:lang w:eastAsia="en-US"/>
        </w:rPr>
        <w:t xml:space="preserve">deplinește </w:t>
      </w:r>
      <w:commentRangeStart w:id="22"/>
      <w:commentRangeEnd w:id="22"/>
      <w:r w:rsidR="00EA63DA" w:rsidRPr="00870675">
        <w:rPr>
          <w:rStyle w:val="Referincomentariu"/>
          <w:rFonts w:ascii="Trebuchet MS" w:hAnsi="Trebuchet MS"/>
          <w:sz w:val="24"/>
          <w:szCs w:val="24"/>
        </w:rPr>
        <w:commentReference w:id="22"/>
      </w:r>
      <w:r w:rsidRPr="00870675">
        <w:rPr>
          <w:rFonts w:ascii="Trebuchet MS" w:eastAsia="Calibri" w:hAnsi="Trebuchet MS"/>
          <w:sz w:val="24"/>
          <w:szCs w:val="24"/>
          <w:highlight w:val="yellow"/>
          <w:lang w:eastAsia="en-US"/>
        </w:rPr>
        <w:t xml:space="preserve"> condiți</w:t>
      </w:r>
      <w:r w:rsidR="00A407A5" w:rsidRPr="00870675">
        <w:rPr>
          <w:rFonts w:ascii="Trebuchet MS" w:eastAsia="Calibri" w:hAnsi="Trebuchet MS"/>
          <w:sz w:val="24"/>
          <w:szCs w:val="24"/>
          <w:highlight w:val="yellow"/>
          <w:lang w:eastAsia="en-US"/>
        </w:rPr>
        <w:t>a</w:t>
      </w:r>
      <w:r w:rsidR="004B3CB3" w:rsidRPr="00870675">
        <w:rPr>
          <w:rFonts w:ascii="Trebuchet MS" w:eastAsia="Calibri" w:hAnsi="Trebuchet MS"/>
          <w:sz w:val="24"/>
          <w:szCs w:val="24"/>
          <w:highlight w:val="yellow"/>
          <w:lang w:eastAsia="en-US"/>
        </w:rPr>
        <w:t xml:space="preserve"> de la litera a)</w:t>
      </w:r>
      <w:r w:rsidR="006E1541" w:rsidRPr="00870675">
        <w:rPr>
          <w:rFonts w:ascii="Trebuchet MS" w:eastAsia="Calibri" w:hAnsi="Trebuchet MS"/>
          <w:sz w:val="24"/>
          <w:szCs w:val="24"/>
          <w:highlight w:val="yellow"/>
          <w:lang w:eastAsia="en-US"/>
        </w:rPr>
        <w:t xml:space="preserve"> </w:t>
      </w:r>
      <w:r w:rsidR="004B3CB3" w:rsidRPr="00870675">
        <w:rPr>
          <w:rFonts w:ascii="Trebuchet MS" w:eastAsia="Calibri" w:hAnsi="Trebuchet MS"/>
          <w:sz w:val="24"/>
          <w:szCs w:val="24"/>
          <w:highlight w:val="yellow"/>
          <w:lang w:eastAsia="en-US"/>
        </w:rPr>
        <w:t>sau</w:t>
      </w:r>
      <w:r w:rsidR="00A407A5" w:rsidRPr="00870675">
        <w:rPr>
          <w:rFonts w:ascii="Trebuchet MS" w:eastAsia="Calibri" w:hAnsi="Trebuchet MS"/>
          <w:sz w:val="24"/>
          <w:szCs w:val="24"/>
          <w:highlight w:val="yellow"/>
          <w:lang w:eastAsia="en-US"/>
        </w:rPr>
        <w:t xml:space="preserve"> condițiile cumulative de la literele</w:t>
      </w:r>
      <w:r w:rsidR="004B3CB3" w:rsidRPr="00870675">
        <w:rPr>
          <w:rFonts w:ascii="Trebuchet MS" w:eastAsia="Calibri" w:hAnsi="Trebuchet MS"/>
          <w:sz w:val="24"/>
          <w:szCs w:val="24"/>
          <w:highlight w:val="yellow"/>
          <w:lang w:eastAsia="en-US"/>
        </w:rPr>
        <w:t xml:space="preserve"> b) și c)</w:t>
      </w:r>
      <w:r w:rsidRPr="00870675">
        <w:rPr>
          <w:rFonts w:ascii="Trebuchet MS" w:eastAsia="Calibri" w:hAnsi="Trebuchet MS"/>
          <w:sz w:val="24"/>
          <w:szCs w:val="24"/>
          <w:highlight w:val="yellow"/>
          <w:lang w:eastAsia="en-US"/>
        </w:rPr>
        <w:t>:</w:t>
      </w:r>
    </w:p>
    <w:p w14:paraId="048542A3" w14:textId="1C95BFBB" w:rsidR="00DD6877" w:rsidRPr="00870675" w:rsidRDefault="00DD6877"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highlight w:val="yellow"/>
          <w:lang w:eastAsia="en-US"/>
        </w:rPr>
        <w:t>a)</w:t>
      </w:r>
      <w:r w:rsidRPr="00870675">
        <w:rPr>
          <w:rFonts w:ascii="Trebuchet MS" w:eastAsia="Calibri" w:hAnsi="Trebuchet MS"/>
          <w:sz w:val="24"/>
          <w:szCs w:val="24"/>
          <w:highlight w:val="yellow"/>
          <w:lang w:eastAsia="en-US"/>
        </w:rPr>
        <w:t xml:space="preserve"> </w:t>
      </w:r>
      <w:r w:rsidR="00C63D83" w:rsidRPr="00870675">
        <w:rPr>
          <w:rFonts w:ascii="Trebuchet MS" w:eastAsia="Calibri" w:hAnsi="Trebuchet MS"/>
          <w:sz w:val="24"/>
          <w:szCs w:val="24"/>
          <w:highlight w:val="yellow"/>
          <w:lang w:eastAsia="en-US"/>
        </w:rPr>
        <w:t>activitatea desfășurată de instituția publică/entitatea publică este unică prin specificul său;</w:t>
      </w:r>
    </w:p>
    <w:p w14:paraId="50C37238" w14:textId="7501C0E8" w:rsidR="00C63D83" w:rsidRPr="00870675" w:rsidRDefault="00C63D83"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highlight w:val="yellow"/>
          <w:lang w:eastAsia="en-US"/>
        </w:rPr>
        <w:t>b)</w:t>
      </w:r>
      <w:r w:rsidRPr="00870675">
        <w:rPr>
          <w:rFonts w:ascii="Trebuchet MS" w:eastAsia="Calibri" w:hAnsi="Trebuchet MS"/>
          <w:sz w:val="24"/>
          <w:szCs w:val="24"/>
          <w:highlight w:val="yellow"/>
          <w:lang w:eastAsia="en-US"/>
        </w:rPr>
        <w:t xml:space="preserve"> sunt instituții publice/entități publice care reprezintă elemente de identitate națională ale României</w:t>
      </w:r>
    </w:p>
    <w:p w14:paraId="37E93237" w14:textId="2B6425CA" w:rsidR="00C63D83" w:rsidRPr="00870675" w:rsidRDefault="004B3CB3"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c</w:t>
      </w:r>
      <w:r w:rsidR="00C63D83" w:rsidRPr="00870675">
        <w:rPr>
          <w:rFonts w:ascii="Trebuchet MS" w:eastAsia="Calibri" w:hAnsi="Trebuchet MS"/>
          <w:b/>
          <w:sz w:val="24"/>
          <w:szCs w:val="24"/>
          <w:highlight w:val="yellow"/>
          <w:lang w:eastAsia="en-US"/>
        </w:rPr>
        <w:t>)</w:t>
      </w:r>
      <w:r w:rsidR="00C63D83" w:rsidRPr="00870675">
        <w:rPr>
          <w:rFonts w:ascii="Trebuchet MS" w:eastAsia="Calibri" w:hAnsi="Trebuchet MS"/>
          <w:sz w:val="24"/>
          <w:szCs w:val="24"/>
          <w:highlight w:val="yellow"/>
          <w:lang w:eastAsia="en-US"/>
        </w:rPr>
        <w:t xml:space="preserve"> impactul procesului comasare/desființare/reorganizare/fuzionare sau transfer a activității este major asupra mediului </w:t>
      </w:r>
      <w:r w:rsidR="00A97924" w:rsidRPr="00870675">
        <w:rPr>
          <w:rFonts w:ascii="Trebuchet MS" w:eastAsia="Calibri" w:hAnsi="Trebuchet MS"/>
          <w:sz w:val="24"/>
          <w:szCs w:val="24"/>
          <w:highlight w:val="yellow"/>
          <w:lang w:eastAsia="en-US"/>
        </w:rPr>
        <w:t>cultural,</w:t>
      </w:r>
      <w:r w:rsidR="00C63D83" w:rsidRPr="00870675">
        <w:rPr>
          <w:rFonts w:ascii="Trebuchet MS" w:eastAsia="Calibri" w:hAnsi="Trebuchet MS"/>
          <w:sz w:val="24"/>
          <w:szCs w:val="24"/>
          <w:highlight w:val="yellow"/>
          <w:lang w:eastAsia="en-US"/>
        </w:rPr>
        <w:t>economico-social;</w:t>
      </w:r>
    </w:p>
    <w:p w14:paraId="135568E7" w14:textId="709FE95E" w:rsidR="00DF7ACB" w:rsidRPr="00870675" w:rsidRDefault="00DC1EFE"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(10)</w:t>
      </w:r>
      <w:r>
        <w:rPr>
          <w:rFonts w:ascii="Trebuchet MS" w:eastAsia="Calibri" w:hAnsi="Trebuchet MS"/>
          <w:sz w:val="24"/>
          <w:szCs w:val="24"/>
          <w:lang w:eastAsia="en-US"/>
        </w:rPr>
        <w:t xml:space="preserve"> Sunt exceptate de la prevederile alin.(1) instituțiile publice din domeniul culturii care au fost înființate</w:t>
      </w:r>
      <w:r w:rsidR="00DF7ACB" w:rsidRPr="00870675">
        <w:rPr>
          <w:rFonts w:ascii="Trebuchet MS" w:eastAsia="Calibri" w:hAnsi="Trebuchet MS"/>
          <w:sz w:val="24"/>
          <w:szCs w:val="24"/>
          <w:lang w:eastAsia="en-US"/>
        </w:rPr>
        <w:t xml:space="preserve"> ca urmare a unor </w:t>
      </w:r>
      <w:r w:rsidR="005E73AB" w:rsidRPr="00870675">
        <w:rPr>
          <w:rFonts w:ascii="Trebuchet MS" w:eastAsia="Calibri" w:hAnsi="Trebuchet MS"/>
          <w:sz w:val="24"/>
          <w:szCs w:val="24"/>
          <w:lang w:eastAsia="en-US"/>
        </w:rPr>
        <w:t>legi speciale,</w:t>
      </w:r>
      <w:r w:rsidR="006E1541" w:rsidRPr="00870675">
        <w:rPr>
          <w:rFonts w:ascii="Trebuchet MS" w:eastAsia="Calibri" w:hAnsi="Trebuchet MS"/>
          <w:sz w:val="24"/>
          <w:szCs w:val="24"/>
          <w:lang w:eastAsia="en-US"/>
        </w:rPr>
        <w:t xml:space="preserve"> </w:t>
      </w:r>
      <w:r w:rsidR="00DF7ACB" w:rsidRPr="00870675">
        <w:rPr>
          <w:rFonts w:ascii="Trebuchet MS" w:eastAsia="Calibri" w:hAnsi="Trebuchet MS"/>
          <w:sz w:val="24"/>
          <w:szCs w:val="24"/>
          <w:lang w:eastAsia="en-US"/>
        </w:rPr>
        <w:t>acorduri internaționale sau ca urmare a primirii unor donații cu sarcini.</w:t>
      </w:r>
    </w:p>
    <w:p w14:paraId="693BE8CC" w14:textId="34C081FB" w:rsidR="00C97095" w:rsidRPr="00870675" w:rsidRDefault="00E90E20"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w:t>
      </w:r>
      <w:r w:rsidR="00C63D83" w:rsidRPr="00870675">
        <w:rPr>
          <w:rFonts w:ascii="Trebuchet MS" w:eastAsia="Calibri" w:hAnsi="Trebuchet MS"/>
          <w:b/>
          <w:sz w:val="24"/>
          <w:szCs w:val="24"/>
          <w:lang w:eastAsia="en-US"/>
        </w:rPr>
        <w:t>11</w:t>
      </w:r>
      <w:r w:rsidR="00C97095" w:rsidRPr="00870675">
        <w:rPr>
          <w:rFonts w:ascii="Trebuchet MS" w:eastAsia="Calibri" w:hAnsi="Trebuchet MS"/>
          <w:b/>
          <w:sz w:val="24"/>
          <w:szCs w:val="24"/>
          <w:lang w:eastAsia="en-US"/>
        </w:rPr>
        <w:t>)</w:t>
      </w:r>
      <w:r w:rsidR="00C97095" w:rsidRPr="00870675">
        <w:rPr>
          <w:rFonts w:ascii="Trebuchet MS" w:eastAsia="Calibri" w:hAnsi="Trebuchet MS"/>
          <w:sz w:val="24"/>
          <w:szCs w:val="24"/>
          <w:lang w:eastAsia="en-US"/>
        </w:rPr>
        <w:t xml:space="preserve"> Prin excepție de la </w:t>
      </w:r>
      <w:r w:rsidR="00C63D83" w:rsidRPr="00870675">
        <w:rPr>
          <w:rFonts w:ascii="Trebuchet MS" w:eastAsia="Calibri" w:hAnsi="Trebuchet MS"/>
          <w:sz w:val="24"/>
          <w:szCs w:val="24"/>
          <w:lang w:eastAsia="en-US"/>
        </w:rPr>
        <w:t xml:space="preserve">termenul prevăzut la </w:t>
      </w:r>
      <w:r w:rsidR="00C97095" w:rsidRPr="00870675">
        <w:rPr>
          <w:rFonts w:ascii="Trebuchet MS" w:eastAsia="Calibri" w:hAnsi="Trebuchet MS"/>
          <w:sz w:val="24"/>
          <w:szCs w:val="24"/>
          <w:lang w:eastAsia="en-US"/>
        </w:rPr>
        <w:t>alin.(1) pentru instituțiile publice</w:t>
      </w:r>
      <w:r w:rsidRPr="00870675">
        <w:rPr>
          <w:rFonts w:ascii="Trebuchet MS" w:eastAsia="Calibri" w:hAnsi="Trebuchet MS"/>
          <w:sz w:val="24"/>
          <w:szCs w:val="24"/>
          <w:lang w:eastAsia="en-US"/>
        </w:rPr>
        <w:t>/entități publice inclusiv instituțiile publice asimilate</w:t>
      </w:r>
      <w:r w:rsidR="00C97095" w:rsidRPr="00870675">
        <w:rPr>
          <w:rFonts w:ascii="Trebuchet MS" w:eastAsia="Calibri" w:hAnsi="Trebuchet MS"/>
          <w:sz w:val="24"/>
          <w:szCs w:val="24"/>
          <w:lang w:eastAsia="en-US"/>
        </w:rPr>
        <w:t xml:space="preserve"> din domeniul educației, sănătății, asistenței și protecției sociale</w:t>
      </w:r>
      <w:r w:rsidR="00307215" w:rsidRPr="00870675">
        <w:rPr>
          <w:rFonts w:ascii="Trebuchet MS" w:eastAsia="Calibri" w:hAnsi="Trebuchet MS"/>
          <w:sz w:val="24"/>
          <w:szCs w:val="24"/>
          <w:lang w:eastAsia="en-US"/>
        </w:rPr>
        <w:t>, cultură</w:t>
      </w:r>
      <w:r w:rsidR="00C97095" w:rsidRPr="00870675">
        <w:rPr>
          <w:rFonts w:ascii="Trebuchet MS" w:eastAsia="Calibri" w:hAnsi="Trebuchet MS"/>
          <w:sz w:val="24"/>
          <w:szCs w:val="24"/>
          <w:lang w:eastAsia="en-US"/>
        </w:rPr>
        <w:t xml:space="preserve"> precum și din alte domenii aprobate prin memorandum în Guvernul României termenul de intrare în vigoare</w:t>
      </w:r>
      <w:r w:rsidR="00C63D83" w:rsidRPr="00870675">
        <w:rPr>
          <w:rFonts w:ascii="Trebuchet MS" w:eastAsia="Calibri" w:hAnsi="Trebuchet MS"/>
          <w:sz w:val="24"/>
          <w:szCs w:val="24"/>
          <w:lang w:eastAsia="en-US"/>
        </w:rPr>
        <w:t xml:space="preserve"> pentru </w:t>
      </w:r>
      <w:r w:rsidR="00C63D83" w:rsidRPr="008D3C79">
        <w:rPr>
          <w:rFonts w:ascii="Trebuchet MS" w:eastAsia="Calibri" w:hAnsi="Trebuchet MS"/>
          <w:sz w:val="24"/>
          <w:szCs w:val="24"/>
          <w:lang w:eastAsia="en-US"/>
        </w:rPr>
        <w:t>procesul de comasare/desființare/reorganizare/fuzionare sau transfer a activității</w:t>
      </w:r>
      <w:r w:rsidR="00C97095" w:rsidRPr="00DC1EFE">
        <w:rPr>
          <w:rFonts w:ascii="Trebuchet MS" w:eastAsia="Calibri" w:hAnsi="Trebuchet MS"/>
          <w:sz w:val="24"/>
          <w:szCs w:val="24"/>
          <w:lang w:eastAsia="en-US"/>
        </w:rPr>
        <w:t xml:space="preserve"> </w:t>
      </w:r>
      <w:r w:rsidR="00C97095" w:rsidRPr="008D3C79">
        <w:rPr>
          <w:rFonts w:ascii="Trebuchet MS" w:eastAsia="Calibri" w:hAnsi="Trebuchet MS"/>
          <w:sz w:val="24"/>
          <w:szCs w:val="24"/>
          <w:lang w:eastAsia="en-US"/>
        </w:rPr>
        <w:t>este data de 1 ianuarie 2025;</w:t>
      </w:r>
    </w:p>
    <w:p w14:paraId="19D0C176" w14:textId="41C8A699" w:rsidR="005E73AB" w:rsidRPr="00870675" w:rsidRDefault="005E73A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(12)</w:t>
      </w:r>
      <w:r w:rsidRPr="00870675">
        <w:rPr>
          <w:rFonts w:ascii="Trebuchet MS" w:eastAsia="Calibri" w:hAnsi="Trebuchet MS"/>
          <w:sz w:val="24"/>
          <w:szCs w:val="24"/>
          <w:lang w:eastAsia="en-US"/>
        </w:rPr>
        <w:t xml:space="preserve"> Prin excepție de la alin (1) instituțiile publice care au peste 50 de posturi aprobate</w:t>
      </w:r>
      <w:r w:rsidR="007C4101" w:rsidRPr="00870675">
        <w:rPr>
          <w:rFonts w:ascii="Trebuchet MS" w:eastAsia="Calibri" w:hAnsi="Trebuchet MS"/>
          <w:sz w:val="24"/>
          <w:szCs w:val="24"/>
          <w:lang w:eastAsia="en-US"/>
        </w:rPr>
        <w:t xml:space="preserve"> </w:t>
      </w:r>
      <w:r w:rsidR="007C4101" w:rsidRPr="008D3C79">
        <w:rPr>
          <w:rFonts w:ascii="Trebuchet MS" w:eastAsia="Calibri" w:hAnsi="Trebuchet MS"/>
          <w:sz w:val="24"/>
          <w:szCs w:val="24"/>
          <w:highlight w:val="yellow"/>
          <w:lang w:eastAsia="en-US"/>
        </w:rPr>
        <w:t xml:space="preserve">și </w:t>
      </w:r>
      <w:r w:rsidR="00EA1CCA" w:rsidRPr="008D3C79">
        <w:rPr>
          <w:rFonts w:ascii="Trebuchet MS" w:eastAsia="Calibri" w:hAnsi="Trebuchet MS"/>
          <w:sz w:val="24"/>
          <w:szCs w:val="24"/>
          <w:highlight w:val="yellow"/>
          <w:lang w:eastAsia="en-US"/>
        </w:rPr>
        <w:t>sunt încadrate în</w:t>
      </w:r>
      <w:r w:rsidR="00EA1CCA">
        <w:rPr>
          <w:rFonts w:ascii="Trebuchet MS" w:eastAsia="Calibri" w:hAnsi="Trebuchet MS"/>
          <w:sz w:val="24"/>
          <w:szCs w:val="24"/>
          <w:lang w:eastAsia="en-US"/>
        </w:rPr>
        <w:t xml:space="preserve"> </w:t>
      </w:r>
      <w:r w:rsidR="007C4101" w:rsidRPr="00870675">
        <w:rPr>
          <w:rFonts w:ascii="Trebuchet MS" w:eastAsia="Calibri" w:hAnsi="Trebuchet MS"/>
          <w:sz w:val="24"/>
          <w:szCs w:val="24"/>
          <w:lang w:eastAsia="en-US"/>
        </w:rPr>
        <w:t>același domeniu de activitate</w:t>
      </w:r>
      <w:r w:rsidRPr="00870675">
        <w:rPr>
          <w:rFonts w:ascii="Trebuchet MS" w:eastAsia="Calibri" w:hAnsi="Trebuchet MS"/>
          <w:sz w:val="24"/>
          <w:szCs w:val="24"/>
          <w:lang w:eastAsia="en-US"/>
        </w:rPr>
        <w:t xml:space="preserve"> se pot comasa/desființa/reorganiza/</w:t>
      </w:r>
      <w:r w:rsidR="001441D4"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fuziona sau transfera activitatea și personalul încadrat către alte structuri organizatorice inclusiv către structurile organizatorice aflate în coordonarea/</w:t>
      </w:r>
      <w:r w:rsidR="001441D4"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autoritatea/subordonarea autorităților publice locale/centrale/</w:t>
      </w:r>
      <w:r w:rsidR="001441D4"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județene prin modificarea corespunzătoare a numărului de posturi, organigramei și a regulamentelor de organizare și funcționare</w:t>
      </w:r>
      <w:r w:rsidR="00EA1CCA">
        <w:rPr>
          <w:rFonts w:ascii="Trebuchet MS" w:eastAsia="Calibri" w:hAnsi="Trebuchet MS"/>
          <w:sz w:val="24"/>
          <w:szCs w:val="24"/>
          <w:lang w:eastAsia="en-US"/>
        </w:rPr>
        <w:t>, cu aprobarea Guvernului României sau după caz prin hotărâre a consiliilor locale/județene</w:t>
      </w:r>
      <w:r w:rsidRPr="00870675">
        <w:rPr>
          <w:rFonts w:ascii="Trebuchet MS" w:eastAsia="Calibri" w:hAnsi="Trebuchet MS"/>
          <w:sz w:val="24"/>
          <w:szCs w:val="24"/>
          <w:lang w:eastAsia="en-US"/>
        </w:rPr>
        <w:t>;</w:t>
      </w:r>
    </w:p>
    <w:p w14:paraId="4DDA7076" w14:textId="77777777" w:rsidR="00EA1CCA" w:rsidRPr="00870675" w:rsidRDefault="00EA1CCA" w:rsidP="008D3C79">
      <w:pPr>
        <w:ind w:firstLine="708"/>
        <w:jc w:val="both"/>
        <w:rPr>
          <w:rFonts w:ascii="Trebuchet MS" w:eastAsia="Calibri" w:hAnsi="Trebuchet MS"/>
          <w:sz w:val="24"/>
          <w:szCs w:val="24"/>
          <w:lang w:eastAsia="en-US"/>
        </w:rPr>
      </w:pPr>
    </w:p>
    <w:p w14:paraId="0E428928" w14:textId="66BC4490" w:rsidR="00601A5F" w:rsidRPr="00870675" w:rsidRDefault="00EA1CCA" w:rsidP="008D3C79">
      <w:pPr>
        <w:ind w:firstLine="708"/>
        <w:jc w:val="both"/>
        <w:rPr>
          <w:rFonts w:ascii="Trebuchet MS" w:eastAsia="Calibri" w:hAnsi="Trebuchet MS"/>
          <w:b/>
          <w:sz w:val="24"/>
          <w:szCs w:val="24"/>
          <w:lang w:eastAsia="en-US"/>
        </w:rPr>
      </w:pPr>
      <w:r w:rsidRPr="008D3C79">
        <w:rPr>
          <w:rFonts w:ascii="Trebuchet MS" w:eastAsia="Calibri" w:hAnsi="Trebuchet MS"/>
          <w:b/>
          <w:sz w:val="24"/>
          <w:szCs w:val="24"/>
          <w:lang w:eastAsia="en-US"/>
        </w:rPr>
        <w:t>Secțiunea 2</w:t>
      </w:r>
      <w:r>
        <w:rPr>
          <w:rFonts w:ascii="Trebuchet MS" w:eastAsia="Calibri" w:hAnsi="Trebuchet MS"/>
          <w:sz w:val="24"/>
          <w:szCs w:val="24"/>
          <w:lang w:eastAsia="en-US"/>
        </w:rPr>
        <w:t xml:space="preserve"> </w:t>
      </w:r>
      <w:r w:rsidR="00601A5F" w:rsidRPr="00870675">
        <w:rPr>
          <w:rFonts w:ascii="Trebuchet MS" w:eastAsia="Calibri" w:hAnsi="Trebuchet MS"/>
          <w:b/>
          <w:sz w:val="24"/>
          <w:szCs w:val="24"/>
          <w:lang w:eastAsia="en-US"/>
        </w:rPr>
        <w:t xml:space="preserve"> – </w:t>
      </w:r>
      <w:r>
        <w:rPr>
          <w:rFonts w:ascii="Trebuchet MS" w:eastAsia="Calibri" w:hAnsi="Trebuchet MS"/>
          <w:b/>
          <w:sz w:val="24"/>
          <w:szCs w:val="24"/>
          <w:lang w:eastAsia="en-US"/>
        </w:rPr>
        <w:t>Măsuri</w:t>
      </w:r>
      <w:r w:rsidRPr="00870675">
        <w:rPr>
          <w:rFonts w:ascii="Trebuchet MS" w:eastAsia="Calibri" w:hAnsi="Trebuchet MS"/>
          <w:b/>
          <w:sz w:val="24"/>
          <w:szCs w:val="24"/>
          <w:lang w:eastAsia="en-US"/>
        </w:rPr>
        <w:t xml:space="preserve"> </w:t>
      </w:r>
      <w:r w:rsidR="00601A5F" w:rsidRPr="00870675">
        <w:rPr>
          <w:rFonts w:ascii="Trebuchet MS" w:eastAsia="Calibri" w:hAnsi="Trebuchet MS"/>
          <w:b/>
          <w:sz w:val="24"/>
          <w:szCs w:val="24"/>
          <w:lang w:eastAsia="en-US"/>
        </w:rPr>
        <w:t>referitoare la descentralizarea/regi</w:t>
      </w:r>
      <w:r w:rsidR="007C5204" w:rsidRPr="00870675">
        <w:rPr>
          <w:rFonts w:ascii="Trebuchet MS" w:eastAsia="Calibri" w:hAnsi="Trebuchet MS"/>
          <w:b/>
          <w:sz w:val="24"/>
          <w:szCs w:val="24"/>
          <w:lang w:eastAsia="en-US"/>
        </w:rPr>
        <w:t>onalizarea serviciilor publice</w:t>
      </w:r>
    </w:p>
    <w:p w14:paraId="2994852C" w14:textId="5F9F3FF9"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 XXI</w:t>
      </w:r>
      <w:r w:rsidR="00963AEA" w:rsidRPr="00870675">
        <w:rPr>
          <w:rFonts w:ascii="Trebuchet MS" w:eastAsia="Calibri" w:hAnsi="Trebuchet MS"/>
          <w:b/>
          <w:sz w:val="24"/>
          <w:szCs w:val="24"/>
          <w:lang w:eastAsia="en-US"/>
        </w:rPr>
        <w:t>II</w:t>
      </w:r>
      <w:r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1.(1)</w:t>
      </w:r>
      <w:r w:rsidRPr="00870675">
        <w:rPr>
          <w:rFonts w:ascii="Trebuchet MS" w:eastAsia="Calibri" w:hAnsi="Trebuchet MS"/>
          <w:sz w:val="24"/>
          <w:szCs w:val="24"/>
          <w:lang w:eastAsia="en-US"/>
        </w:rPr>
        <w:t xml:space="preserve"> Începând cu data de </w:t>
      </w:r>
      <w:r w:rsidRPr="00870675">
        <w:rPr>
          <w:rFonts w:ascii="Trebuchet MS" w:eastAsia="Calibri" w:hAnsi="Trebuchet MS"/>
          <w:b/>
          <w:sz w:val="24"/>
          <w:szCs w:val="24"/>
          <w:lang w:eastAsia="en-US"/>
        </w:rPr>
        <w:t>1 ianuarie 2024</w:t>
      </w:r>
      <w:r w:rsidRPr="00870675">
        <w:rPr>
          <w:rFonts w:ascii="Trebuchet MS" w:eastAsia="Calibri" w:hAnsi="Trebuchet MS"/>
          <w:sz w:val="24"/>
          <w:szCs w:val="24"/>
          <w:lang w:eastAsia="en-US"/>
        </w:rPr>
        <w:t xml:space="preserve"> serviciile publice aflate în coordonarea/subordonarea/autoritatea unor autorități publice centrale se transferă în autoritatea/coordonarea/subordonarea autorităților publice județene;</w:t>
      </w:r>
    </w:p>
    <w:p w14:paraId="41C5A0F5" w14:textId="0AD8D802"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Fac parte din categoriile de servicii publice aflate în coordonarea/subordonarea/autoritatea unor autorități publice centrale </w:t>
      </w:r>
      <w:r w:rsidR="00EA1CCA" w:rsidRPr="008D3C79">
        <w:rPr>
          <w:rFonts w:ascii="Trebuchet MS" w:eastAsia="Calibri" w:hAnsi="Trebuchet MS"/>
          <w:sz w:val="24"/>
          <w:szCs w:val="24"/>
          <w:highlight w:val="yellow"/>
          <w:lang w:eastAsia="en-US"/>
        </w:rPr>
        <w:t>în sensul alin.(1)</w:t>
      </w:r>
      <w:r w:rsidR="00EA1CCA">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următoarele:</w:t>
      </w:r>
    </w:p>
    <w:p w14:paraId="55BCA4C7" w14:textId="7B66105D"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Direcțiile Județene de familie și tineret care se află în coordonarea</w:t>
      </w:r>
      <w:r w:rsidR="00EA1CCA">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/subordonarea/autoritatea Ministerului  Familiei, Tineretului și Egalității de Șanse sau după caz cele aflate în coordonarea/subordonarea/autoritatea Agenției Naționale pentru Sport sau în coordonarea/autoritatea/subordonarea altor structuri/entități similare;</w:t>
      </w:r>
    </w:p>
    <w:p w14:paraId="446A4612" w14:textId="3678BBA5" w:rsidR="00601A5F" w:rsidRPr="00870675" w:rsidRDefault="000C447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b</w:t>
      </w:r>
      <w:r w:rsidR="00601A5F" w:rsidRPr="00870675">
        <w:rPr>
          <w:rFonts w:ascii="Trebuchet MS" w:eastAsia="Calibri" w:hAnsi="Trebuchet MS"/>
          <w:b/>
          <w:sz w:val="24"/>
          <w:szCs w:val="24"/>
          <w:lang w:eastAsia="en-US"/>
        </w:rPr>
        <w:t>)</w:t>
      </w:r>
      <w:r w:rsidR="00601A5F" w:rsidRPr="00870675">
        <w:rPr>
          <w:rFonts w:ascii="Trebuchet MS" w:eastAsia="Calibri" w:hAnsi="Trebuchet MS"/>
          <w:sz w:val="24"/>
          <w:szCs w:val="24"/>
          <w:lang w:eastAsia="en-US"/>
        </w:rPr>
        <w:t xml:space="preserve"> Direcții Județene de Tineret și Sport sau după caz Direcțiile Județene de Sport care se află în coordonarea</w:t>
      </w:r>
      <w:r w:rsidR="00C63D83" w:rsidRPr="00870675">
        <w:rPr>
          <w:rFonts w:ascii="Trebuchet MS" w:eastAsia="Calibri" w:hAnsi="Trebuchet MS"/>
          <w:sz w:val="24"/>
          <w:szCs w:val="24"/>
          <w:lang w:eastAsia="en-US"/>
        </w:rPr>
        <w:t>/subordonarea</w:t>
      </w:r>
      <w:r w:rsidR="00601A5F" w:rsidRPr="00870675">
        <w:rPr>
          <w:rFonts w:ascii="Trebuchet MS" w:eastAsia="Calibri" w:hAnsi="Trebuchet MS"/>
          <w:sz w:val="24"/>
          <w:szCs w:val="24"/>
          <w:lang w:eastAsia="en-US"/>
        </w:rPr>
        <w:t xml:space="preserve"> Agenției  Națională pentru Sport;</w:t>
      </w:r>
    </w:p>
    <w:p w14:paraId="3C0EFF2D" w14:textId="20C671B8" w:rsidR="00601A5F" w:rsidRPr="00870675" w:rsidRDefault="000C447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c</w:t>
      </w:r>
      <w:r w:rsidR="00601A5F" w:rsidRPr="00870675">
        <w:rPr>
          <w:rFonts w:ascii="Trebuchet MS" w:eastAsia="Calibri" w:hAnsi="Trebuchet MS"/>
          <w:b/>
          <w:sz w:val="24"/>
          <w:szCs w:val="24"/>
          <w:lang w:eastAsia="en-US"/>
        </w:rPr>
        <w:t>)</w:t>
      </w:r>
      <w:r w:rsidR="00601A5F" w:rsidRPr="00870675">
        <w:rPr>
          <w:rFonts w:ascii="Trebuchet MS" w:eastAsia="Calibri" w:hAnsi="Trebuchet MS"/>
          <w:sz w:val="24"/>
          <w:szCs w:val="24"/>
          <w:lang w:eastAsia="en-US"/>
        </w:rPr>
        <w:t xml:space="preserve"> Casele</w:t>
      </w:r>
      <w:r w:rsidR="00EA1CCA">
        <w:rPr>
          <w:rFonts w:ascii="Trebuchet MS" w:eastAsia="Calibri" w:hAnsi="Trebuchet MS"/>
          <w:sz w:val="24"/>
          <w:szCs w:val="24"/>
          <w:lang w:eastAsia="en-US"/>
        </w:rPr>
        <w:t xml:space="preserve"> Județene ale</w:t>
      </w:r>
      <w:r w:rsidR="00601A5F" w:rsidRPr="00870675">
        <w:rPr>
          <w:rFonts w:ascii="Trebuchet MS" w:eastAsia="Calibri" w:hAnsi="Trebuchet MS"/>
          <w:sz w:val="24"/>
          <w:szCs w:val="24"/>
          <w:lang w:eastAsia="en-US"/>
        </w:rPr>
        <w:t xml:space="preserve"> Elevilor și patrimoniul aferent aflate în coordonarea/subordonarea/autoritatea Ministerului Educației;</w:t>
      </w:r>
    </w:p>
    <w:p w14:paraId="266024A3" w14:textId="77777777" w:rsidR="00601A5F" w:rsidRPr="00870675" w:rsidRDefault="00601A5F" w:rsidP="008D3C79">
      <w:pPr>
        <w:ind w:firstLine="708"/>
        <w:jc w:val="both"/>
        <w:rPr>
          <w:rFonts w:ascii="Trebuchet MS" w:eastAsia="Calibri" w:hAnsi="Trebuchet MS"/>
          <w:sz w:val="24"/>
          <w:szCs w:val="24"/>
          <w:lang w:eastAsia="en-US"/>
        </w:rPr>
      </w:pPr>
      <w:r w:rsidRPr="00870675" w:rsidDel="00FC7E55">
        <w:rPr>
          <w:rFonts w:ascii="Trebuchet MS" w:eastAsia="Calibri" w:hAnsi="Trebuchet MS"/>
          <w:b/>
          <w:sz w:val="24"/>
          <w:szCs w:val="24"/>
          <w:lang w:eastAsia="en-US"/>
        </w:rPr>
        <w:t xml:space="preserve"> </w:t>
      </w: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Odată cu descentralizarea serviciilor publice de interes național și transferul activității acestora către autoritățile publice județene are loc și transferul de patrimoniu precum și a fondurilor necesare pentru a asigura funcționarea corespunzătoare a acestora; </w:t>
      </w:r>
    </w:p>
    <w:p w14:paraId="516A3909" w14:textId="777777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Transferul personalului încadrat pe posturi, a patrimoniului, activitățile și responsabilitățile transferate, fondurile necesare care urmează a fi alocate se va face prin lege la propunerea Guvernului României și inițiativa ministerelor de linie care au în responsabilitate coordonarea serviciilor publice menționate la alin.(2);</w:t>
      </w:r>
    </w:p>
    <w:p w14:paraId="731AF478" w14:textId="777777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Serviciile publice descentralizate potrivit alin.(2) se află în coordonare metodologică a ministerelor de linie și subordonarea autorităților publice județene și implementează politicile și strategiile publice de interes național inclusiv programe naționale care sunt date în implementare direcțiilor județene;</w:t>
      </w:r>
    </w:p>
    <w:p w14:paraId="6C219681" w14:textId="777777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Prevederile art.77 din OUG 57/2019 privind Codul Administrativ publicat în Monitorul Oficial al României nr.555 din 5 iulie 2019 referitoare la regimul juridic al descentralizării se aplică în mod corespunzător;</w:t>
      </w:r>
    </w:p>
    <w:p w14:paraId="5F97B6E4" w14:textId="21C10F24"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2. (1) </w:t>
      </w:r>
      <w:r w:rsidRPr="00870675">
        <w:rPr>
          <w:rFonts w:ascii="Trebuchet MS" w:eastAsia="Calibri" w:hAnsi="Trebuchet MS"/>
          <w:sz w:val="24"/>
          <w:szCs w:val="24"/>
          <w:lang w:eastAsia="en-US"/>
        </w:rPr>
        <w:t xml:space="preserve">Până la data de </w:t>
      </w:r>
      <w:r w:rsidRPr="00870675">
        <w:rPr>
          <w:rFonts w:ascii="Trebuchet MS" w:eastAsia="Calibri" w:hAnsi="Trebuchet MS"/>
          <w:b/>
          <w:sz w:val="24"/>
          <w:szCs w:val="24"/>
          <w:lang w:eastAsia="en-US"/>
        </w:rPr>
        <w:t>1 ianuarie 2024</w:t>
      </w:r>
      <w:r w:rsidRPr="00870675">
        <w:rPr>
          <w:rFonts w:ascii="Trebuchet MS" w:eastAsia="Calibri" w:hAnsi="Trebuchet MS"/>
          <w:sz w:val="24"/>
          <w:szCs w:val="24"/>
          <w:lang w:eastAsia="en-US"/>
        </w:rPr>
        <w:t xml:space="preserve"> următoarele categorii de servicii publice se </w:t>
      </w:r>
      <w:r w:rsidR="00EA1CCA">
        <w:rPr>
          <w:rFonts w:ascii="Trebuchet MS" w:eastAsia="Calibri" w:hAnsi="Trebuchet MS"/>
          <w:sz w:val="24"/>
          <w:szCs w:val="24"/>
          <w:lang w:eastAsia="en-US"/>
        </w:rPr>
        <w:t xml:space="preserve">reorganizează la nivel de </w:t>
      </w:r>
      <w:r w:rsidR="00EA1CCA" w:rsidRPr="008D3C79">
        <w:rPr>
          <w:rFonts w:ascii="Trebuchet MS" w:eastAsia="Calibri" w:hAnsi="Trebuchet MS"/>
          <w:sz w:val="24"/>
          <w:szCs w:val="24"/>
          <w:highlight w:val="yellow"/>
          <w:lang w:eastAsia="en-US"/>
        </w:rPr>
        <w:t xml:space="preserve">direcții </w:t>
      </w:r>
      <w:r w:rsidRPr="008D3C79">
        <w:rPr>
          <w:rFonts w:ascii="Trebuchet MS" w:eastAsia="Calibri" w:hAnsi="Trebuchet MS"/>
          <w:sz w:val="24"/>
          <w:szCs w:val="24"/>
          <w:highlight w:val="yellow"/>
          <w:lang w:eastAsia="en-US"/>
        </w:rPr>
        <w:t>regional</w:t>
      </w:r>
      <w:r w:rsidR="00EA1CCA" w:rsidRPr="008D3C79">
        <w:rPr>
          <w:rFonts w:ascii="Trebuchet MS" w:eastAsia="Calibri" w:hAnsi="Trebuchet MS"/>
          <w:sz w:val="24"/>
          <w:szCs w:val="24"/>
          <w:highlight w:val="yellow"/>
          <w:lang w:eastAsia="en-US"/>
        </w:rPr>
        <w:t xml:space="preserve">e </w:t>
      </w:r>
      <w:r w:rsidR="00DF754F" w:rsidRPr="008D3C79">
        <w:rPr>
          <w:rFonts w:ascii="Trebuchet MS" w:eastAsia="Calibri" w:hAnsi="Trebuchet MS"/>
          <w:sz w:val="24"/>
          <w:szCs w:val="24"/>
          <w:highlight w:val="yellow"/>
          <w:lang w:eastAsia="en-US"/>
        </w:rPr>
        <w:t xml:space="preserve">în cadrul fiecărei regiuni și </w:t>
      </w:r>
      <w:r w:rsidR="00EA1CCA" w:rsidRPr="008D3C79">
        <w:rPr>
          <w:rFonts w:ascii="Trebuchet MS" w:eastAsia="Calibri" w:hAnsi="Trebuchet MS"/>
          <w:sz w:val="24"/>
          <w:szCs w:val="24"/>
          <w:highlight w:val="yellow"/>
          <w:lang w:eastAsia="en-US"/>
        </w:rPr>
        <w:t>cu structuri teritoriale fără personalitate juridică la nivel județean</w:t>
      </w:r>
      <w:r w:rsidR="00EA1CCA">
        <w:rPr>
          <w:rFonts w:ascii="Trebuchet MS" w:eastAsia="Calibri" w:hAnsi="Trebuchet MS"/>
          <w:sz w:val="24"/>
          <w:szCs w:val="24"/>
          <w:lang w:eastAsia="en-US"/>
        </w:rPr>
        <w:t xml:space="preserve"> astfel</w:t>
      </w:r>
      <w:r w:rsidRPr="00870675">
        <w:rPr>
          <w:rFonts w:ascii="Trebuchet MS" w:eastAsia="Calibri" w:hAnsi="Trebuchet MS"/>
          <w:sz w:val="24"/>
          <w:szCs w:val="24"/>
          <w:lang w:eastAsia="en-US"/>
        </w:rPr>
        <w:t>:</w:t>
      </w:r>
    </w:p>
    <w:p w14:paraId="5A50358C" w14:textId="58473C1F"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Direcțiile de Sănătate Publică aflate în coordonarea/subordonarea /autoritatea Ministerului Sănătății;</w:t>
      </w:r>
    </w:p>
    <w:p w14:paraId="52232B34" w14:textId="3FDA451B"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Direcțiile Sanitar-Veterinare aflate în coordonarea/subordonarea /autoritatea Autorității Naționale Sanitar-Veterinare;</w:t>
      </w:r>
    </w:p>
    <w:p w14:paraId="2A3D4096" w14:textId="339A00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c) </w:t>
      </w:r>
      <w:r w:rsidRPr="00870675">
        <w:rPr>
          <w:rFonts w:ascii="Trebuchet MS" w:eastAsia="Calibri" w:hAnsi="Trebuchet MS"/>
          <w:sz w:val="24"/>
          <w:szCs w:val="24"/>
          <w:lang w:eastAsia="en-US"/>
        </w:rPr>
        <w:t>Direcțiile Județene pentru Agricultură aflate</w:t>
      </w:r>
      <w:r w:rsidRPr="00870675">
        <w:rPr>
          <w:rFonts w:ascii="Trebuchet MS" w:eastAsia="Calibri" w:hAnsi="Trebuchet MS"/>
          <w:b/>
          <w:sz w:val="24"/>
          <w:szCs w:val="24"/>
          <w:lang w:eastAsia="en-US"/>
        </w:rPr>
        <w:t xml:space="preserve"> </w:t>
      </w:r>
      <w:r w:rsidRPr="00870675">
        <w:rPr>
          <w:rFonts w:ascii="Trebuchet MS" w:eastAsia="Calibri" w:hAnsi="Trebuchet MS"/>
          <w:sz w:val="24"/>
          <w:szCs w:val="24"/>
          <w:lang w:eastAsia="en-US"/>
        </w:rPr>
        <w:t>în coordonarea/subordonarea /autoritatea Ministerului Agriculturii și Dezvoltării Rurale;</w:t>
      </w:r>
    </w:p>
    <w:p w14:paraId="0AE3740A" w14:textId="36109F09"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d) </w:t>
      </w:r>
      <w:r w:rsidRPr="00870675">
        <w:rPr>
          <w:rFonts w:ascii="Trebuchet MS" w:eastAsia="Calibri" w:hAnsi="Trebuchet MS"/>
          <w:sz w:val="24"/>
          <w:szCs w:val="24"/>
          <w:lang w:eastAsia="en-US"/>
        </w:rPr>
        <w:t>Direcțiile Județene Școlare aflate în coordonarea/subordonarea /autoritatea Ministerului Educației;</w:t>
      </w:r>
    </w:p>
    <w:p w14:paraId="122D361F" w14:textId="0DFD2303" w:rsidR="000C4478" w:rsidRPr="00870675" w:rsidRDefault="000C447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e)</w:t>
      </w:r>
      <w:r w:rsidRPr="00870675">
        <w:rPr>
          <w:rFonts w:ascii="Trebuchet MS" w:eastAsia="Calibri" w:hAnsi="Trebuchet MS"/>
          <w:sz w:val="24"/>
          <w:szCs w:val="24"/>
          <w:lang w:eastAsia="en-US"/>
        </w:rPr>
        <w:t xml:space="preserve"> Direcții județene de Cultură care se află în coordonarea/subordonarea autoritatea Ministerului Culturii</w:t>
      </w:r>
    </w:p>
    <w:p w14:paraId="52E76A4A" w14:textId="5B87A5C3" w:rsidR="00601A5F" w:rsidRPr="00DF754F"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w:t>
      </w:r>
      <w:r w:rsidRPr="008D3C79">
        <w:rPr>
          <w:rFonts w:ascii="Trebuchet MS" w:eastAsia="Calibri" w:hAnsi="Trebuchet MS"/>
          <w:sz w:val="24"/>
          <w:szCs w:val="24"/>
          <w:highlight w:val="yellow"/>
          <w:lang w:eastAsia="en-US"/>
        </w:rPr>
        <w:t xml:space="preserve">Guvernul României aprobă prin hotărâre organizarea și funcționarea pentru serviciile publice care intră în proces de </w:t>
      </w:r>
      <w:r w:rsidR="00DF754F" w:rsidRPr="008D3C79">
        <w:rPr>
          <w:rFonts w:ascii="Trebuchet MS" w:eastAsia="Calibri" w:hAnsi="Trebuchet MS"/>
          <w:sz w:val="24"/>
          <w:szCs w:val="24"/>
          <w:highlight w:val="yellow"/>
          <w:lang w:eastAsia="en-US"/>
        </w:rPr>
        <w:t xml:space="preserve">reorganizare la nivel regional </w:t>
      </w:r>
      <w:r w:rsidRPr="008D3C79">
        <w:rPr>
          <w:rFonts w:ascii="Trebuchet MS" w:eastAsia="Calibri" w:hAnsi="Trebuchet MS"/>
          <w:sz w:val="24"/>
          <w:szCs w:val="24"/>
          <w:highlight w:val="yellow"/>
          <w:lang w:eastAsia="en-US"/>
        </w:rPr>
        <w:t xml:space="preserve">precum și orice alte categorii de măsuri necesare pentru </w:t>
      </w:r>
      <w:r w:rsidR="00DF754F" w:rsidRPr="008D3C79">
        <w:rPr>
          <w:rFonts w:ascii="Trebuchet MS" w:eastAsia="Calibri" w:hAnsi="Trebuchet MS"/>
          <w:sz w:val="24"/>
          <w:szCs w:val="24"/>
          <w:highlight w:val="yellow"/>
          <w:lang w:eastAsia="en-US"/>
        </w:rPr>
        <w:t xml:space="preserve">înființarea de direcții regionale </w:t>
      </w:r>
      <w:r w:rsidR="00DF754F">
        <w:rPr>
          <w:rFonts w:ascii="Trebuchet MS" w:eastAsia="Calibri" w:hAnsi="Trebuchet MS"/>
          <w:sz w:val="24"/>
          <w:szCs w:val="24"/>
          <w:highlight w:val="yellow"/>
          <w:lang w:eastAsia="en-US"/>
        </w:rPr>
        <w:t>în cadrul fiecărei regiuni,</w:t>
      </w:r>
      <w:r w:rsidR="00DF754F" w:rsidRPr="008D3C79">
        <w:rPr>
          <w:rFonts w:ascii="Trebuchet MS" w:eastAsia="Calibri" w:hAnsi="Trebuchet MS"/>
          <w:sz w:val="24"/>
          <w:szCs w:val="24"/>
          <w:highlight w:val="yellow"/>
          <w:lang w:eastAsia="en-US"/>
        </w:rPr>
        <w:t xml:space="preserve"> cu structuri teritoriale fără personalitate juridică la nivel județean. În județul în care va funcționa direcția regională nu poate funcționa și structura teritorială județeană, în acest caz direcția regională va îndeplini și rolul de structură județeană</w:t>
      </w:r>
      <w:r w:rsidRPr="008D3C79">
        <w:rPr>
          <w:rFonts w:ascii="Trebuchet MS" w:eastAsia="Calibri" w:hAnsi="Trebuchet MS"/>
          <w:sz w:val="24"/>
          <w:szCs w:val="24"/>
          <w:highlight w:val="yellow"/>
          <w:lang w:eastAsia="en-US"/>
        </w:rPr>
        <w:t>;</w:t>
      </w:r>
    </w:p>
    <w:p w14:paraId="12E57DBD" w14:textId="7DEF1BBA"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În urma procesului de </w:t>
      </w:r>
      <w:r w:rsidR="00DF754F">
        <w:rPr>
          <w:rFonts w:ascii="Trebuchet MS" w:eastAsia="Calibri" w:hAnsi="Trebuchet MS"/>
          <w:sz w:val="24"/>
          <w:szCs w:val="24"/>
          <w:lang w:eastAsia="en-US"/>
        </w:rPr>
        <w:t xml:space="preserve">reorganizare la nivel regional </w:t>
      </w:r>
      <w:r w:rsidRPr="00870675">
        <w:rPr>
          <w:rFonts w:ascii="Trebuchet MS" w:eastAsia="Calibri" w:hAnsi="Trebuchet MS"/>
          <w:sz w:val="24"/>
          <w:szCs w:val="24"/>
          <w:lang w:eastAsia="en-US"/>
        </w:rPr>
        <w:t>a serviciilor publice menționate la alin.(1) trebuie să rezulte cel puțin următoarele condiții cumulative</w:t>
      </w:r>
      <w:r w:rsidR="00DF754F">
        <w:rPr>
          <w:rFonts w:ascii="Trebuchet MS" w:eastAsia="Calibri" w:hAnsi="Trebuchet MS"/>
          <w:sz w:val="24"/>
          <w:szCs w:val="24"/>
          <w:lang w:eastAsia="en-US"/>
        </w:rPr>
        <w:t xml:space="preserve"> la nivelul ordonatorului principal de credite</w:t>
      </w:r>
      <w:r w:rsidRPr="00870675">
        <w:rPr>
          <w:rFonts w:ascii="Trebuchet MS" w:eastAsia="Calibri" w:hAnsi="Trebuchet MS"/>
          <w:sz w:val="24"/>
          <w:szCs w:val="24"/>
          <w:lang w:eastAsia="en-US"/>
        </w:rPr>
        <w:t>:</w:t>
      </w:r>
    </w:p>
    <w:p w14:paraId="091581DF" w14:textId="777777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o reducere cu cel puțin 15% a numărului de personal proporțional atât pentru funcțiile de conducere cât și pentru funcțiile de execuție;</w:t>
      </w:r>
    </w:p>
    <w:p w14:paraId="1924030F" w14:textId="777777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o reducere cu cel puțin 15% a cheltuielilor de funcționare, respectiv a cheltuielilor materiale și servicii;</w:t>
      </w:r>
    </w:p>
    <w:p w14:paraId="294735BC" w14:textId="5907B25E" w:rsidR="002612D6" w:rsidRPr="00870675" w:rsidRDefault="002612D6" w:rsidP="008D3C79">
      <w:pPr>
        <w:ind w:firstLine="708"/>
        <w:jc w:val="both"/>
        <w:rPr>
          <w:rFonts w:ascii="Trebuchet MS" w:eastAsia="Calibri" w:hAnsi="Trebuchet MS"/>
          <w:b/>
          <w:sz w:val="24"/>
          <w:szCs w:val="24"/>
          <w:lang w:eastAsia="en-US"/>
        </w:rPr>
      </w:pPr>
      <w:r w:rsidRPr="00870675">
        <w:rPr>
          <w:rFonts w:ascii="Trebuchet MS" w:eastAsia="Calibri" w:hAnsi="Trebuchet MS"/>
          <w:b/>
          <w:sz w:val="24"/>
          <w:szCs w:val="24"/>
          <w:lang w:eastAsia="en-US"/>
        </w:rPr>
        <w:t xml:space="preserve">  </w:t>
      </w:r>
    </w:p>
    <w:p w14:paraId="2BE54617" w14:textId="59D5AEF5" w:rsidR="002612D6" w:rsidRPr="00870675" w:rsidRDefault="00DF754F" w:rsidP="008D3C79">
      <w:pPr>
        <w:ind w:firstLine="708"/>
        <w:jc w:val="both"/>
        <w:rPr>
          <w:rFonts w:ascii="Trebuchet MS" w:eastAsia="Calibri" w:hAnsi="Trebuchet MS"/>
          <w:b/>
          <w:sz w:val="24"/>
          <w:szCs w:val="24"/>
          <w:lang w:eastAsia="en-US"/>
        </w:rPr>
      </w:pPr>
      <w:r>
        <w:rPr>
          <w:rFonts w:ascii="Trebuchet MS" w:eastAsia="Calibri" w:hAnsi="Trebuchet MS"/>
          <w:b/>
          <w:sz w:val="24"/>
          <w:szCs w:val="24"/>
          <w:lang w:eastAsia="en-US"/>
        </w:rPr>
        <w:t>Secțiunea 3</w:t>
      </w:r>
      <w:r w:rsidR="002612D6" w:rsidRPr="00870675">
        <w:rPr>
          <w:rFonts w:ascii="Trebuchet MS" w:eastAsia="Calibri" w:hAnsi="Trebuchet MS"/>
          <w:b/>
          <w:sz w:val="24"/>
          <w:szCs w:val="24"/>
          <w:lang w:eastAsia="en-US"/>
        </w:rPr>
        <w:t xml:space="preserve"> – </w:t>
      </w:r>
      <w:r>
        <w:rPr>
          <w:rFonts w:ascii="Trebuchet MS" w:eastAsia="Calibri" w:hAnsi="Trebuchet MS"/>
          <w:b/>
          <w:sz w:val="24"/>
          <w:szCs w:val="24"/>
          <w:lang w:eastAsia="en-US"/>
        </w:rPr>
        <w:t>Măsuri</w:t>
      </w:r>
      <w:r w:rsidRPr="00870675">
        <w:rPr>
          <w:rFonts w:ascii="Trebuchet MS" w:eastAsia="Calibri" w:hAnsi="Trebuchet MS"/>
          <w:b/>
          <w:sz w:val="24"/>
          <w:szCs w:val="24"/>
          <w:lang w:eastAsia="en-US"/>
        </w:rPr>
        <w:t xml:space="preserve"> </w:t>
      </w:r>
      <w:r w:rsidR="002612D6" w:rsidRPr="00870675">
        <w:rPr>
          <w:rFonts w:ascii="Trebuchet MS" w:eastAsia="Calibri" w:hAnsi="Trebuchet MS"/>
          <w:b/>
          <w:sz w:val="24"/>
          <w:szCs w:val="24"/>
          <w:lang w:eastAsia="en-US"/>
        </w:rPr>
        <w:t>referitoare la disciplina economico-financiară a  operatorilor economici;</w:t>
      </w:r>
    </w:p>
    <w:p w14:paraId="15BE9D33" w14:textId="32C5462F"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 XX</w:t>
      </w:r>
      <w:r w:rsidR="00FD2636" w:rsidRPr="00870675">
        <w:rPr>
          <w:rFonts w:ascii="Trebuchet MS" w:eastAsia="Calibri" w:hAnsi="Trebuchet MS"/>
          <w:b/>
          <w:sz w:val="24"/>
          <w:szCs w:val="24"/>
          <w:lang w:eastAsia="en-US"/>
        </w:rPr>
        <w:t>I</w:t>
      </w:r>
      <w:r w:rsidRPr="00870675">
        <w:rPr>
          <w:rFonts w:ascii="Trebuchet MS" w:eastAsia="Calibri" w:hAnsi="Trebuchet MS"/>
          <w:b/>
          <w:sz w:val="24"/>
          <w:szCs w:val="24"/>
          <w:lang w:eastAsia="en-US"/>
        </w:rPr>
        <w:t xml:space="preserve">V </w:t>
      </w:r>
      <w:r w:rsidRPr="00870675">
        <w:rPr>
          <w:rFonts w:ascii="Trebuchet MS" w:eastAsia="Calibri" w:hAnsi="Trebuchet MS"/>
          <w:sz w:val="24"/>
          <w:szCs w:val="24"/>
          <w:lang w:eastAsia="en-US"/>
        </w:rPr>
        <w:t xml:space="preserve">Prin operatori economici în sensul </w:t>
      </w:r>
      <w:r w:rsidRPr="008D3C79">
        <w:rPr>
          <w:rFonts w:ascii="Trebuchet MS" w:eastAsia="Calibri" w:hAnsi="Trebuchet MS"/>
          <w:sz w:val="24"/>
          <w:szCs w:val="24"/>
          <w:highlight w:val="yellow"/>
          <w:lang w:eastAsia="en-US"/>
        </w:rPr>
        <w:t>prezent</w:t>
      </w:r>
      <w:r w:rsidR="00DF754F" w:rsidRPr="008D3C79">
        <w:rPr>
          <w:rFonts w:ascii="Trebuchet MS" w:eastAsia="Calibri" w:hAnsi="Trebuchet MS"/>
          <w:sz w:val="24"/>
          <w:szCs w:val="24"/>
          <w:highlight w:val="yellow"/>
          <w:lang w:eastAsia="en-US"/>
        </w:rPr>
        <w:t>ei secțiuni</w:t>
      </w:r>
      <w:r w:rsidRPr="00870675">
        <w:rPr>
          <w:rFonts w:ascii="Trebuchet MS" w:eastAsia="Calibri" w:hAnsi="Trebuchet MS"/>
          <w:sz w:val="24"/>
          <w:szCs w:val="24"/>
          <w:lang w:eastAsia="en-US"/>
        </w:rPr>
        <w:t xml:space="preserve"> se înțeleg</w:t>
      </w:r>
      <w:r w:rsidR="00DF754F">
        <w:rPr>
          <w:rFonts w:ascii="Trebuchet MS" w:eastAsia="Calibri" w:hAnsi="Trebuchet MS"/>
          <w:sz w:val="24"/>
          <w:szCs w:val="24"/>
          <w:lang w:eastAsia="en-US"/>
        </w:rPr>
        <w:t>e</w:t>
      </w:r>
      <w:r w:rsidRPr="00870675">
        <w:rPr>
          <w:rFonts w:ascii="Trebuchet MS" w:eastAsia="Calibri" w:hAnsi="Trebuchet MS"/>
          <w:sz w:val="24"/>
          <w:szCs w:val="24"/>
          <w:lang w:eastAsia="en-US"/>
        </w:rPr>
        <w:t xml:space="preserve"> companiile naționale/societățile naționale/societățile comerciale cu capital deținut majoritar/integral de stat sau de unitățile administrativ teritoriale inclusiv regiile autonome de interes național/local sau după caz societățile comerciale unde companiile naționale/societățile naționale/societățile comerciale sau regiile autonome care dețin capital majoritar/integral precum si </w:t>
      </w:r>
      <w:r w:rsidRPr="00870675">
        <w:rPr>
          <w:rFonts w:ascii="Trebuchet MS" w:eastAsiaTheme="minorHAnsi" w:hAnsi="Trebuchet MS"/>
          <w:sz w:val="24"/>
          <w:szCs w:val="24"/>
          <w:lang w:val="en-US" w:eastAsia="en-US"/>
        </w:rPr>
        <w:t xml:space="preserve">instituţiile publice centrale ori locale care  sunt acţionari unici sau deţin direct ori indirect o participaţie majoritară </w:t>
      </w:r>
      <w:r w:rsidRPr="00D25F3B">
        <w:rPr>
          <w:rFonts w:ascii="Trebuchet MS" w:eastAsia="Calibri" w:hAnsi="Trebuchet MS"/>
          <w:strike/>
          <w:sz w:val="24"/>
          <w:szCs w:val="24"/>
          <w:lang w:eastAsia="en-US"/>
          <w:rPrChange w:id="23" w:author="DANIELA PESCARU" w:date="2023-09-12T16:19:00Z">
            <w:rPr>
              <w:rFonts w:ascii="Trebuchet MS" w:eastAsia="Calibri" w:hAnsi="Trebuchet MS"/>
              <w:sz w:val="24"/>
              <w:szCs w:val="24"/>
              <w:lang w:eastAsia="en-US"/>
            </w:rPr>
          </w:rPrChange>
        </w:rPr>
        <w:t>sau după</w:t>
      </w:r>
      <w:r w:rsidRPr="00870675">
        <w:rPr>
          <w:rFonts w:ascii="Trebuchet MS" w:eastAsia="Calibri" w:hAnsi="Trebuchet MS"/>
          <w:sz w:val="24"/>
          <w:szCs w:val="24"/>
          <w:lang w:eastAsia="en-US"/>
        </w:rPr>
        <w:t xml:space="preserve"> </w:t>
      </w:r>
      <w:ins w:id="24" w:author="DANIELA PESCARU" w:date="2023-09-12T16:19:00Z">
        <w:r w:rsidR="00D25F3B">
          <w:rPr>
            <w:rFonts w:ascii="Trebuchet MS" w:eastAsia="Calibri" w:hAnsi="Trebuchet MS"/>
            <w:sz w:val="24"/>
            <w:szCs w:val="24"/>
            <w:lang w:eastAsia="en-US"/>
          </w:rPr>
          <w:t xml:space="preserve">inclusiv </w:t>
        </w:r>
      </w:ins>
      <w:r w:rsidRPr="00D25F3B">
        <w:rPr>
          <w:rFonts w:ascii="Trebuchet MS" w:eastAsia="Calibri" w:hAnsi="Trebuchet MS"/>
          <w:strike/>
          <w:sz w:val="24"/>
          <w:szCs w:val="24"/>
          <w:lang w:eastAsia="en-US"/>
          <w:rPrChange w:id="25" w:author="DANIELA PESCARU" w:date="2023-09-12T16:19:00Z">
            <w:rPr>
              <w:rFonts w:ascii="Trebuchet MS" w:eastAsia="Calibri" w:hAnsi="Trebuchet MS"/>
              <w:sz w:val="24"/>
              <w:szCs w:val="24"/>
              <w:lang w:eastAsia="en-US"/>
            </w:rPr>
          </w:rPrChange>
        </w:rPr>
        <w:t>caz</w:t>
      </w:r>
      <w:r w:rsidRPr="00870675">
        <w:rPr>
          <w:rFonts w:ascii="Trebuchet MS" w:eastAsia="Calibri" w:hAnsi="Trebuchet MS"/>
          <w:sz w:val="24"/>
          <w:szCs w:val="24"/>
          <w:lang w:eastAsia="en-US"/>
        </w:rPr>
        <w:t xml:space="preserve"> </w:t>
      </w:r>
      <w:ins w:id="26" w:author="DANIELA PESCARU" w:date="2023-09-12T16:20:00Z">
        <w:r w:rsidR="00D25F3B">
          <w:rPr>
            <w:rFonts w:ascii="Trebuchet MS" w:eastAsia="Calibri" w:hAnsi="Trebuchet MS"/>
            <w:sz w:val="24"/>
            <w:szCs w:val="24"/>
            <w:lang w:eastAsia="en-US"/>
          </w:rPr>
          <w:t xml:space="preserve">institutiile de credit </w:t>
        </w:r>
      </w:ins>
      <w:del w:id="27" w:author="DANIELA PESCARU" w:date="2023-09-12T16:20:00Z">
        <w:r w:rsidRPr="00870675" w:rsidDel="00D25F3B">
          <w:rPr>
            <w:rFonts w:ascii="Trebuchet MS" w:eastAsia="Calibri" w:hAnsi="Trebuchet MS"/>
            <w:sz w:val="24"/>
            <w:szCs w:val="24"/>
            <w:lang w:eastAsia="en-US"/>
          </w:rPr>
          <w:delText>băncile</w:delText>
        </w:r>
      </w:del>
      <w:r w:rsidRPr="00870675">
        <w:rPr>
          <w:rFonts w:ascii="Trebuchet MS" w:eastAsia="Calibri" w:hAnsi="Trebuchet MS"/>
          <w:sz w:val="24"/>
          <w:szCs w:val="24"/>
          <w:lang w:eastAsia="en-US"/>
        </w:rPr>
        <w:t xml:space="preserve">/fondurile de garantare și contragarantare unde statul </w:t>
      </w:r>
      <w:ins w:id="28" w:author="DANIELA PESCARU" w:date="2023-09-12T16:23:00Z">
        <w:r w:rsidR="00651D22">
          <w:rPr>
            <w:rFonts w:ascii="Trebuchet MS" w:eastAsia="Calibri" w:hAnsi="Trebuchet MS"/>
            <w:sz w:val="24"/>
            <w:szCs w:val="24"/>
            <w:lang w:eastAsia="en-US"/>
          </w:rPr>
          <w:t xml:space="preserve">este direct sau indirect </w:t>
        </w:r>
      </w:ins>
      <w:del w:id="29" w:author="DANIELA PESCARU" w:date="2023-09-12T16:23:00Z">
        <w:r w:rsidRPr="00870675" w:rsidDel="00651D22">
          <w:rPr>
            <w:rFonts w:ascii="Trebuchet MS" w:eastAsia="Calibri" w:hAnsi="Trebuchet MS"/>
            <w:sz w:val="24"/>
            <w:szCs w:val="24"/>
            <w:lang w:eastAsia="en-US"/>
          </w:rPr>
          <w:delText>este</w:delText>
        </w:r>
      </w:del>
      <w:r w:rsidRPr="00870675">
        <w:rPr>
          <w:rFonts w:ascii="Trebuchet MS" w:eastAsia="Calibri" w:hAnsi="Trebuchet MS"/>
          <w:sz w:val="24"/>
          <w:szCs w:val="24"/>
          <w:lang w:eastAsia="en-US"/>
        </w:rPr>
        <w:t xml:space="preserve"> acționar majoritar/integral;</w:t>
      </w:r>
    </w:p>
    <w:p w14:paraId="4CA173E2" w14:textId="0CBC43FB" w:rsidR="002612D6" w:rsidRPr="00870675" w:rsidRDefault="005F7564" w:rsidP="008D3C79">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 xml:space="preserve">Art.XXV </w:t>
      </w:r>
      <w:r w:rsidR="002612D6" w:rsidRPr="00870675">
        <w:rPr>
          <w:rFonts w:ascii="Trebuchet MS" w:eastAsia="Calibri" w:hAnsi="Trebuchet MS"/>
          <w:b/>
          <w:sz w:val="24"/>
          <w:szCs w:val="24"/>
          <w:lang w:eastAsia="en-US"/>
        </w:rPr>
        <w:t xml:space="preserve">(1) </w:t>
      </w:r>
      <w:r w:rsidR="002612D6" w:rsidRPr="00870675">
        <w:rPr>
          <w:rFonts w:ascii="Trebuchet MS" w:eastAsia="Calibri" w:hAnsi="Trebuchet MS"/>
          <w:sz w:val="24"/>
          <w:szCs w:val="24"/>
          <w:lang w:eastAsia="en-US"/>
        </w:rPr>
        <w:t xml:space="preserve">Începând cu data intrării în vigoare a prezentei ordonanțe de urgență numărul consilierilor din cabinetele președinților consiliilor de administrație, președinților, vicepreședinților, directorilor generali, directorilor generali adjuncți precum și din alte cabinete ale conducătorilor de la nivelul operatorilor </w:t>
      </w:r>
      <w:r w:rsidR="002612D6" w:rsidRPr="00870675">
        <w:rPr>
          <w:rFonts w:ascii="Trebuchet MS" w:eastAsia="Calibri" w:hAnsi="Trebuchet MS"/>
          <w:b/>
          <w:sz w:val="24"/>
          <w:szCs w:val="24"/>
          <w:lang w:eastAsia="en-US"/>
        </w:rPr>
        <w:t>operatorilor economici</w:t>
      </w:r>
      <w:r w:rsidR="002612D6" w:rsidRPr="00870675">
        <w:rPr>
          <w:rFonts w:ascii="Trebuchet MS" w:eastAsia="Calibri" w:hAnsi="Trebuchet MS"/>
          <w:sz w:val="24"/>
          <w:szCs w:val="24"/>
          <w:lang w:eastAsia="en-US"/>
        </w:rPr>
        <w:t xml:space="preserve"> se reduce cu 50% din numărul de posturi aprobate;</w:t>
      </w:r>
    </w:p>
    <w:p w14:paraId="68E79471"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(2) </w:t>
      </w:r>
      <w:r w:rsidRPr="00870675">
        <w:rPr>
          <w:rFonts w:ascii="Trebuchet MS" w:eastAsia="Calibri" w:hAnsi="Trebuchet MS"/>
          <w:sz w:val="24"/>
          <w:szCs w:val="24"/>
          <w:lang w:eastAsia="en-US"/>
        </w:rPr>
        <w:t xml:space="preserve">Dacă din aplicarea procentului de reducere cu 50% rezultă că numărul consilierilor din cabinetele președinților consiliilor de administrație, președinților, vicepreședinților, directorilor generali, directorilor generali adjuncți precum și din alte cabinete ale conducătorilor </w:t>
      </w:r>
      <w:r w:rsidRPr="00870675">
        <w:rPr>
          <w:rFonts w:ascii="Trebuchet MS" w:eastAsia="Calibri" w:hAnsi="Trebuchet MS"/>
          <w:b/>
          <w:sz w:val="24"/>
          <w:szCs w:val="24"/>
          <w:lang w:eastAsia="en-US"/>
        </w:rPr>
        <w:t>operatorilor economici</w:t>
      </w:r>
      <w:r w:rsidRPr="00870675">
        <w:rPr>
          <w:rFonts w:ascii="Trebuchet MS" w:eastAsia="Calibri" w:hAnsi="Trebuchet MS"/>
          <w:sz w:val="24"/>
          <w:szCs w:val="24"/>
          <w:lang w:eastAsia="en-US"/>
        </w:rPr>
        <w:t xml:space="preserve"> este mai mic decât unu numărul acestora rămâne unu;</w:t>
      </w:r>
    </w:p>
    <w:p w14:paraId="1736B01C"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(3) </w:t>
      </w:r>
      <w:r w:rsidRPr="00870675">
        <w:rPr>
          <w:rFonts w:ascii="Trebuchet MS" w:eastAsia="Calibri" w:hAnsi="Trebuchet MS"/>
          <w:sz w:val="24"/>
          <w:szCs w:val="24"/>
          <w:lang w:eastAsia="en-US"/>
        </w:rPr>
        <w:t xml:space="preserve">Dacă numărul consilierilor din cabinetele președinților consiliilor de administrație, președinților, vicepreședinților, directorilor generali, directorilor generali adjuncți precum și din alte cabinete ale conducătorilor  </w:t>
      </w:r>
      <w:r w:rsidRPr="00870675">
        <w:rPr>
          <w:rFonts w:ascii="Trebuchet MS" w:eastAsia="Calibri" w:hAnsi="Trebuchet MS"/>
          <w:b/>
          <w:sz w:val="24"/>
          <w:szCs w:val="24"/>
          <w:lang w:eastAsia="en-US"/>
        </w:rPr>
        <w:t>operatorilor economici</w:t>
      </w:r>
      <w:r w:rsidRPr="00870675">
        <w:rPr>
          <w:rFonts w:ascii="Trebuchet MS" w:eastAsia="Calibri" w:hAnsi="Trebuchet MS"/>
          <w:sz w:val="24"/>
          <w:szCs w:val="24"/>
          <w:lang w:eastAsia="en-US"/>
        </w:rPr>
        <w:t xml:space="preserve"> este unu nu se aplică prevederile alin.(1);</w:t>
      </w:r>
    </w:p>
    <w:p w14:paraId="280EDBB8"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Posturile vacante de consilieri existente la data intrării în vigoare a prevederilor prezentei ordonanțe de urgență se desființează;</w:t>
      </w:r>
    </w:p>
    <w:p w14:paraId="5D0FE880"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Posturile vacante de consilieri desființate ulterior nu se mai pot reînființa;</w:t>
      </w:r>
    </w:p>
    <w:p w14:paraId="46575B5A"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Înființarea de posturi noi de consilieri nu poate avea loc până la data de 30 iunie 2024;</w:t>
      </w:r>
    </w:p>
    <w:p w14:paraId="20587845" w14:textId="6EEDEC0E"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 XXV</w:t>
      </w:r>
      <w:r w:rsidR="005F7564">
        <w:rPr>
          <w:rFonts w:ascii="Trebuchet MS" w:eastAsia="Calibri" w:hAnsi="Trebuchet MS"/>
          <w:b/>
          <w:sz w:val="24"/>
          <w:szCs w:val="24"/>
          <w:lang w:eastAsia="en-US"/>
        </w:rPr>
        <w:t>I</w:t>
      </w:r>
      <w:r w:rsidRPr="00870675">
        <w:rPr>
          <w:rFonts w:ascii="Trebuchet MS" w:eastAsia="Calibri" w:hAnsi="Trebuchet MS"/>
          <w:b/>
          <w:sz w:val="24"/>
          <w:szCs w:val="24"/>
          <w:lang w:eastAsia="en-US"/>
        </w:rPr>
        <w:t xml:space="preserve"> (1) </w:t>
      </w:r>
      <w:r w:rsidRPr="00870675">
        <w:rPr>
          <w:rFonts w:ascii="Trebuchet MS" w:eastAsia="Calibri" w:hAnsi="Trebuchet MS"/>
          <w:sz w:val="24"/>
          <w:szCs w:val="24"/>
          <w:lang w:eastAsia="en-US"/>
        </w:rPr>
        <w:t xml:space="preserve">Posturile vacante existente la nivelul structurilor organizatorice ale operatorilor economici la data intrării în vigoare a prevederilor prezentei ordonanțe de urgență care urmează a se ocupa prin concurs sau potrivit metodologiei existente la nivelul  operatorilor economici se face numai pe bază de hotarâre aprobată de Consiliile de Administrație și nu pot depăși o creștere a numărului de personal de maxim 7,5% din </w:t>
      </w:r>
      <w:r w:rsidRPr="00870675">
        <w:rPr>
          <w:rFonts w:ascii="Trebuchet MS" w:eastAsia="Calibri" w:hAnsi="Trebuchet MS"/>
          <w:sz w:val="24"/>
          <w:szCs w:val="24"/>
          <w:highlight w:val="yellow"/>
          <w:lang w:eastAsia="en-US"/>
        </w:rPr>
        <w:t>posturile existente</w:t>
      </w:r>
      <w:r w:rsidRPr="00870675">
        <w:rPr>
          <w:rFonts w:ascii="Trebuchet MS" w:eastAsia="Calibri" w:hAnsi="Trebuchet MS"/>
          <w:sz w:val="24"/>
          <w:szCs w:val="24"/>
          <w:lang w:eastAsia="en-US"/>
        </w:rPr>
        <w:t xml:space="preserve"> până la sfârșitul anului 2023;</w:t>
      </w:r>
    </w:p>
    <w:p w14:paraId="7D0AAA1B" w14:textId="7F5D402F"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Restul posturilor vacante la data intrării în vigoare a prezentei </w:t>
      </w:r>
      <w:r w:rsidR="005F7564">
        <w:rPr>
          <w:rFonts w:ascii="Trebuchet MS" w:eastAsia="Calibri" w:hAnsi="Trebuchet MS"/>
          <w:sz w:val="24"/>
          <w:szCs w:val="24"/>
          <w:lang w:eastAsia="en-US"/>
        </w:rPr>
        <w:t>legi</w:t>
      </w:r>
      <w:r w:rsidRPr="00870675">
        <w:rPr>
          <w:rFonts w:ascii="Trebuchet MS" w:eastAsia="Calibri" w:hAnsi="Trebuchet MS"/>
          <w:sz w:val="24"/>
          <w:szCs w:val="24"/>
          <w:lang w:eastAsia="en-US"/>
        </w:rPr>
        <w:t xml:space="preserve"> după aplicarea prevederilor alin.(1), la nivelul operatorilor economici se anulează și nu se pot reînființa pe o perioadă de 6 luni de la data intrării în vigoare a prezentei </w:t>
      </w:r>
      <w:r w:rsidR="005F7564">
        <w:rPr>
          <w:rFonts w:ascii="Trebuchet MS" w:eastAsia="Calibri" w:hAnsi="Trebuchet MS"/>
          <w:sz w:val="24"/>
          <w:szCs w:val="24"/>
          <w:lang w:eastAsia="en-US"/>
        </w:rPr>
        <w:t>legi</w:t>
      </w:r>
      <w:r w:rsidRPr="00870675">
        <w:rPr>
          <w:rFonts w:ascii="Trebuchet MS" w:eastAsia="Calibri" w:hAnsi="Trebuchet MS"/>
          <w:sz w:val="24"/>
          <w:szCs w:val="24"/>
          <w:lang w:eastAsia="en-US"/>
        </w:rPr>
        <w:t xml:space="preserve">; </w:t>
      </w:r>
    </w:p>
    <w:p w14:paraId="1D2CD31C" w14:textId="54BABC47" w:rsidR="002612D6" w:rsidRPr="00870675" w:rsidRDefault="002612D6" w:rsidP="008D3C79">
      <w:pPr>
        <w:ind w:firstLine="708"/>
        <w:jc w:val="both"/>
        <w:rPr>
          <w:rFonts w:ascii="Trebuchet MS" w:eastAsia="Calibri" w:hAnsi="Trebuchet MS"/>
          <w:b/>
          <w:sz w:val="24"/>
          <w:szCs w:val="24"/>
          <w:lang w:eastAsia="en-US"/>
        </w:rPr>
      </w:pPr>
      <w:r w:rsidRPr="00870675">
        <w:rPr>
          <w:rFonts w:ascii="Trebuchet MS" w:eastAsia="Calibri" w:hAnsi="Trebuchet MS"/>
          <w:b/>
          <w:sz w:val="24"/>
          <w:szCs w:val="24"/>
          <w:lang w:eastAsia="en-US"/>
        </w:rPr>
        <w:t>Art. XX</w:t>
      </w:r>
      <w:r w:rsidR="00FD2636" w:rsidRPr="00870675">
        <w:rPr>
          <w:rFonts w:ascii="Trebuchet MS" w:eastAsia="Calibri" w:hAnsi="Trebuchet MS"/>
          <w:b/>
          <w:sz w:val="24"/>
          <w:szCs w:val="24"/>
          <w:lang w:eastAsia="en-US"/>
        </w:rPr>
        <w:t>VI</w:t>
      </w:r>
      <w:r w:rsidR="005F7564">
        <w:rPr>
          <w:rFonts w:ascii="Trebuchet MS" w:eastAsia="Calibri" w:hAnsi="Trebuchet MS"/>
          <w:b/>
          <w:sz w:val="24"/>
          <w:szCs w:val="24"/>
          <w:lang w:eastAsia="en-US"/>
        </w:rPr>
        <w:t>I</w:t>
      </w:r>
      <w:r w:rsidRPr="00870675">
        <w:rPr>
          <w:rFonts w:ascii="Trebuchet MS" w:eastAsia="Calibri" w:hAnsi="Trebuchet MS"/>
          <w:b/>
          <w:sz w:val="24"/>
          <w:szCs w:val="24"/>
          <w:lang w:eastAsia="en-US"/>
        </w:rPr>
        <w:t xml:space="preserve"> </w:t>
      </w:r>
      <w:r w:rsidR="005F7564">
        <w:rPr>
          <w:rFonts w:ascii="Trebuchet MS" w:eastAsia="Calibri" w:hAnsi="Trebuchet MS"/>
          <w:b/>
          <w:sz w:val="24"/>
          <w:szCs w:val="24"/>
          <w:lang w:eastAsia="en-US"/>
        </w:rPr>
        <w:t>1</w:t>
      </w:r>
      <w:r w:rsidRPr="00870675">
        <w:rPr>
          <w:rFonts w:ascii="Trebuchet MS" w:eastAsia="Calibri" w:hAnsi="Trebuchet MS"/>
          <w:b/>
          <w:sz w:val="24"/>
          <w:szCs w:val="24"/>
          <w:lang w:eastAsia="en-US"/>
        </w:rPr>
        <w:t xml:space="preserve">. </w:t>
      </w:r>
      <w:r w:rsidRPr="00870675">
        <w:rPr>
          <w:rFonts w:ascii="Trebuchet MS" w:eastAsia="Calibri" w:hAnsi="Trebuchet MS"/>
          <w:sz w:val="24"/>
          <w:szCs w:val="24"/>
          <w:lang w:eastAsia="en-US"/>
        </w:rPr>
        <w:t>Prevederile alin.(1), art.5, Capitolul II – Administrarea și conducerea regiilor autonome din OUG 109/2011 privind guvernanța corporativă a întreprinderilor publice cu modificările și completările ulterioare publicată în Monitorul Oficial al României nr. 883 din 24 noiembrie 2011 se modifică și se completează după cum urmează:</w:t>
      </w:r>
    </w:p>
    <w:p w14:paraId="5BAB920B"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val="en-US" w:eastAsia="en-US"/>
        </w:rPr>
        <w:t>“</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Regia autonomă este administrată de un consiliu de administrație format din 3-5 persoane, dintre care cel mult 2 sunt desemnate de autoritatea publică tutelară.”</w:t>
      </w:r>
    </w:p>
    <w:p w14:paraId="600E84AA" w14:textId="1AD5D9AC" w:rsidR="002612D6" w:rsidRPr="00870675" w:rsidRDefault="005F7564" w:rsidP="008D3C79">
      <w:pPr>
        <w:ind w:firstLine="709"/>
        <w:contextualSpacing/>
        <w:jc w:val="both"/>
        <w:rPr>
          <w:rFonts w:ascii="Trebuchet MS" w:eastAsia="Calibri" w:hAnsi="Trebuchet MS"/>
          <w:sz w:val="24"/>
          <w:szCs w:val="24"/>
          <w:lang w:eastAsia="en-US"/>
        </w:rPr>
      </w:pPr>
      <w:r>
        <w:rPr>
          <w:rFonts w:ascii="Trebuchet MS" w:eastAsia="Calibri" w:hAnsi="Trebuchet MS"/>
          <w:b/>
          <w:sz w:val="24"/>
          <w:szCs w:val="24"/>
          <w:lang w:eastAsia="en-US"/>
        </w:rPr>
        <w:t>2</w:t>
      </w:r>
      <w:r w:rsidR="002612D6" w:rsidRPr="00870675">
        <w:rPr>
          <w:rFonts w:ascii="Trebuchet MS" w:eastAsia="Calibri" w:hAnsi="Trebuchet MS"/>
          <w:b/>
          <w:sz w:val="24"/>
          <w:szCs w:val="24"/>
          <w:lang w:eastAsia="en-US"/>
        </w:rPr>
        <w:t xml:space="preserve">. </w:t>
      </w:r>
      <w:r w:rsidR="002612D6" w:rsidRPr="00870675">
        <w:rPr>
          <w:rFonts w:ascii="Trebuchet MS" w:eastAsia="Calibri" w:hAnsi="Trebuchet MS"/>
          <w:sz w:val="24"/>
          <w:szCs w:val="24"/>
          <w:lang w:eastAsia="en-US"/>
        </w:rPr>
        <w:t>Alin.(2) al art.28, secțiunea 2a – Administrarea întreprinderilor publice societăți, Capitolul III – Administrarea și conducerea întreprinderilor publice societăți se modifică și se completează astfel:</w:t>
      </w:r>
    </w:p>
    <w:p w14:paraId="28045157"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Consiliul de administrație este format din 5-7 membri în cazul întreprinderilor publice care îndeplinesc următoarele condiții cumulative:</w:t>
      </w:r>
    </w:p>
    <w:p w14:paraId="48B13971"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au înregistrat o cifră de afaceri în ultimul exercițiu financiar superioară echivalentului în lei al sumei de 7.300.000 euro;</w:t>
      </w:r>
    </w:p>
    <w:p w14:paraId="51F57ECA"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au cel puțin 50 de angajați.”</w:t>
      </w:r>
    </w:p>
    <w:p w14:paraId="79EEAF93" w14:textId="3FCE49FF" w:rsidR="002612D6" w:rsidRPr="00870675" w:rsidRDefault="005F756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 xml:space="preserve">3. </w:t>
      </w:r>
      <w:r w:rsidR="002612D6" w:rsidRPr="00870675">
        <w:rPr>
          <w:rFonts w:ascii="Trebuchet MS" w:eastAsia="Calibri" w:hAnsi="Trebuchet MS"/>
          <w:sz w:val="24"/>
          <w:szCs w:val="24"/>
          <w:lang w:eastAsia="en-US"/>
        </w:rPr>
        <w:t xml:space="preserve">Numărul de membri ai Comitetelor de Supraveghere/Comitetelor de Specialitate precum și ai altor Comitete organizate pe lângă Consiliile de Administrație sau alte organe de conducere indiferent de natura acestora, denumirea acestora și modul de organizare nu poate să depășească maxim </w:t>
      </w:r>
      <w:r w:rsidR="002612D6" w:rsidRPr="00870675">
        <w:rPr>
          <w:rFonts w:ascii="Trebuchet MS" w:eastAsia="Calibri" w:hAnsi="Trebuchet MS"/>
          <w:sz w:val="24"/>
          <w:szCs w:val="24"/>
          <w:highlight w:val="yellow"/>
          <w:lang w:eastAsia="en-US"/>
        </w:rPr>
        <w:t>5</w:t>
      </w:r>
      <w:r w:rsidR="002612D6" w:rsidRPr="00870675">
        <w:rPr>
          <w:rFonts w:ascii="Trebuchet MS" w:eastAsia="Calibri" w:hAnsi="Trebuchet MS"/>
          <w:sz w:val="24"/>
          <w:szCs w:val="24"/>
          <w:lang w:eastAsia="en-US"/>
        </w:rPr>
        <w:t xml:space="preserve"> persoane</w:t>
      </w:r>
      <w:r>
        <w:rPr>
          <w:rFonts w:ascii="Trebuchet MS" w:eastAsia="Calibri" w:hAnsi="Trebuchet MS"/>
          <w:sz w:val="24"/>
          <w:szCs w:val="24"/>
          <w:lang w:eastAsia="en-US"/>
        </w:rPr>
        <w:t xml:space="preserve">. </w:t>
      </w:r>
      <w:r w:rsidRPr="008D3C79">
        <w:rPr>
          <w:rFonts w:ascii="Trebuchet MS" w:eastAsia="Calibri" w:hAnsi="Trebuchet MS"/>
          <w:sz w:val="24"/>
          <w:szCs w:val="24"/>
          <w:highlight w:val="yellow"/>
          <w:lang w:eastAsia="en-US"/>
        </w:rPr>
        <w:t>Pr</w:t>
      </w:r>
      <w:r w:rsidR="00DA51E6">
        <w:rPr>
          <w:rFonts w:ascii="Trebuchet MS" w:eastAsia="Calibri" w:hAnsi="Trebuchet MS"/>
          <w:sz w:val="24"/>
          <w:szCs w:val="24"/>
          <w:highlight w:val="yellow"/>
          <w:lang w:eastAsia="en-US"/>
        </w:rPr>
        <w:t>evederile punctului 3</w:t>
      </w:r>
      <w:r w:rsidRPr="008D3C79">
        <w:rPr>
          <w:rFonts w:ascii="Trebuchet MS" w:eastAsia="Calibri" w:hAnsi="Trebuchet MS"/>
          <w:sz w:val="24"/>
          <w:szCs w:val="24"/>
          <w:highlight w:val="yellow"/>
          <w:lang w:eastAsia="en-US"/>
        </w:rPr>
        <w:t xml:space="preserve"> nu se aplică operatorilor economici ale căror acțiuni sunt listate la bursă </w:t>
      </w:r>
      <w:r w:rsidRPr="00D25F3B">
        <w:rPr>
          <w:rFonts w:ascii="Trebuchet MS" w:eastAsia="Calibri" w:hAnsi="Trebuchet MS"/>
          <w:strike/>
          <w:sz w:val="24"/>
          <w:szCs w:val="24"/>
          <w:highlight w:val="yellow"/>
          <w:lang w:eastAsia="en-US"/>
          <w:rPrChange w:id="30" w:author="DANIELA PESCARU" w:date="2023-09-12T16:21:00Z">
            <w:rPr>
              <w:rFonts w:ascii="Trebuchet MS" w:eastAsia="Calibri" w:hAnsi="Trebuchet MS"/>
              <w:sz w:val="24"/>
              <w:szCs w:val="24"/>
              <w:highlight w:val="yellow"/>
              <w:lang w:eastAsia="en-US"/>
            </w:rPr>
          </w:rPrChange>
        </w:rPr>
        <w:t>sau care își desfășoară activitatea în sectorul financiar-</w:t>
      </w:r>
      <w:del w:id="31" w:author="DANIELA PESCARU" w:date="2023-09-12T16:22:00Z">
        <w:r w:rsidRPr="00651D22" w:rsidDel="00651D22">
          <w:rPr>
            <w:rFonts w:ascii="Trebuchet MS" w:eastAsia="Calibri" w:hAnsi="Trebuchet MS"/>
            <w:sz w:val="24"/>
            <w:szCs w:val="24"/>
            <w:highlight w:val="yellow"/>
            <w:lang w:eastAsia="en-US"/>
          </w:rPr>
          <w:delText>bancar</w:delText>
        </w:r>
      </w:del>
      <w:ins w:id="32" w:author="DANIELA PESCARU" w:date="2023-09-12T16:22:00Z">
        <w:r w:rsidR="00651D22">
          <w:rPr>
            <w:rFonts w:ascii="Trebuchet MS" w:eastAsia="Calibri" w:hAnsi="Trebuchet MS"/>
            <w:sz w:val="24"/>
            <w:szCs w:val="24"/>
            <w:highlight w:val="yellow"/>
            <w:lang w:eastAsia="en-US"/>
          </w:rPr>
          <w:t xml:space="preserve"> </w:t>
        </w:r>
      </w:ins>
      <w:ins w:id="33" w:author="DANIELA PESCARU" w:date="2023-09-12T16:21:00Z">
        <w:r w:rsidR="00651D22" w:rsidRPr="00651D22">
          <w:rPr>
            <w:rFonts w:ascii="Trebuchet MS" w:eastAsia="Calibri" w:hAnsi="Trebuchet MS"/>
            <w:sz w:val="24"/>
            <w:szCs w:val="24"/>
            <w:highlight w:val="yellow"/>
            <w:lang w:eastAsia="en-US"/>
            <w:rPrChange w:id="34" w:author="DANIELA PESCARU" w:date="2023-09-12T16:22:00Z">
              <w:rPr>
                <w:rFonts w:ascii="Trebuchet MS" w:eastAsia="Calibri" w:hAnsi="Trebuchet MS"/>
                <w:strike/>
                <w:sz w:val="24"/>
                <w:szCs w:val="24"/>
                <w:highlight w:val="yellow"/>
                <w:lang w:eastAsia="en-US"/>
              </w:rPr>
            </w:rPrChange>
          </w:rPr>
          <w:t>precum și institutiilor</w:t>
        </w:r>
      </w:ins>
      <w:ins w:id="35" w:author="DANIELA PESCARU" w:date="2023-09-12T16:22:00Z">
        <w:r w:rsidR="00651D22">
          <w:rPr>
            <w:rFonts w:ascii="Trebuchet MS" w:eastAsia="Calibri" w:hAnsi="Trebuchet MS"/>
            <w:sz w:val="24"/>
            <w:szCs w:val="24"/>
            <w:highlight w:val="yellow"/>
            <w:lang w:eastAsia="en-US"/>
          </w:rPr>
          <w:t xml:space="preserve"> de credit, fondurilor de garantare și contragarantare</w:t>
        </w:r>
      </w:ins>
      <w:ins w:id="36" w:author="DANIELA PESCARU" w:date="2023-09-12T16:23:00Z">
        <w:r w:rsidR="00651D22">
          <w:rPr>
            <w:rFonts w:ascii="Trebuchet MS" w:eastAsia="Calibri" w:hAnsi="Trebuchet MS"/>
            <w:sz w:val="24"/>
            <w:szCs w:val="24"/>
            <w:highlight w:val="yellow"/>
            <w:lang w:eastAsia="en-US"/>
          </w:rPr>
          <w:t xml:space="preserve"> unde statul este direct sau indirect acționar majoritar</w:t>
        </w:r>
      </w:ins>
      <w:r w:rsidR="002612D6" w:rsidRPr="008D3C79">
        <w:rPr>
          <w:rFonts w:ascii="Trebuchet MS" w:eastAsia="Calibri" w:hAnsi="Trebuchet MS"/>
          <w:sz w:val="24"/>
          <w:szCs w:val="24"/>
          <w:highlight w:val="yellow"/>
          <w:lang w:eastAsia="en-US"/>
        </w:rPr>
        <w:t>;</w:t>
      </w:r>
    </w:p>
    <w:p w14:paraId="2D70EA45" w14:textId="1A5FE075"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 XX</w:t>
      </w:r>
      <w:r w:rsidR="00FD2636" w:rsidRPr="00870675">
        <w:rPr>
          <w:rFonts w:ascii="Trebuchet MS" w:eastAsia="Calibri" w:hAnsi="Trebuchet MS"/>
          <w:b/>
          <w:sz w:val="24"/>
          <w:szCs w:val="24"/>
          <w:lang w:eastAsia="en-US"/>
        </w:rPr>
        <w:t>VIII</w:t>
      </w:r>
      <w:r w:rsidR="005F7564">
        <w:rPr>
          <w:rFonts w:ascii="Trebuchet MS" w:eastAsia="Calibri" w:hAnsi="Trebuchet MS"/>
          <w:b/>
          <w:sz w:val="24"/>
          <w:szCs w:val="24"/>
          <w:lang w:eastAsia="en-US"/>
        </w:rPr>
        <w:t xml:space="preserve"> </w:t>
      </w:r>
      <w:r w:rsidRPr="00870675">
        <w:rPr>
          <w:rFonts w:ascii="Trebuchet MS" w:eastAsia="Calibri" w:hAnsi="Trebuchet MS"/>
          <w:sz w:val="24"/>
          <w:szCs w:val="24"/>
          <w:lang w:eastAsia="en-US"/>
        </w:rPr>
        <w:t>Conducătorii autorităților publice centrale/județene și locale unde Statul Român sau după caz unitățile administrativ teritoriale sunt acționari integral sau majoritar la companiile naționale/societățile naționale/societățile respectiv au în coordonare/subordonare/autoritate regii autonome au obligația de a împuternici reprezentanții legali ai acestora în Adunarea Generală a Acționarilor</w:t>
      </w:r>
      <w:ins w:id="37" w:author="DANIELA PESCARU" w:date="2023-09-12T16:28:00Z">
        <w:r w:rsidR="00651D22">
          <w:rPr>
            <w:rFonts w:ascii="Trebuchet MS" w:eastAsia="Calibri" w:hAnsi="Trebuchet MS"/>
            <w:sz w:val="24"/>
            <w:szCs w:val="24"/>
            <w:lang w:eastAsia="en-US"/>
          </w:rPr>
          <w:t xml:space="preserve"> sau consiile de administrație, după caz,</w:t>
        </w:r>
      </w:ins>
      <w:r w:rsidRPr="00870675">
        <w:rPr>
          <w:rFonts w:ascii="Trebuchet MS" w:eastAsia="Calibri" w:hAnsi="Trebuchet MS"/>
          <w:sz w:val="24"/>
          <w:szCs w:val="24"/>
          <w:lang w:eastAsia="en-US"/>
        </w:rPr>
        <w:t xml:space="preserve"> pentru a lua măsurile legale ce se impun în vederea ducerii la îndeplinire a prevederilor</w:t>
      </w:r>
      <w:r w:rsidR="00DA51E6">
        <w:rPr>
          <w:rFonts w:ascii="Trebuchet MS" w:eastAsia="Calibri" w:hAnsi="Trebuchet MS"/>
          <w:sz w:val="24"/>
          <w:szCs w:val="24"/>
          <w:lang w:eastAsia="en-US"/>
        </w:rPr>
        <w:t xml:space="preserve"> art.XXV,</w:t>
      </w:r>
      <w:r w:rsidRPr="00870675">
        <w:rPr>
          <w:rFonts w:ascii="Trebuchet MS" w:eastAsia="Calibri" w:hAnsi="Trebuchet MS"/>
          <w:sz w:val="24"/>
          <w:szCs w:val="24"/>
          <w:lang w:eastAsia="en-US"/>
        </w:rPr>
        <w:t xml:space="preserve"> art. </w:t>
      </w:r>
      <w:r w:rsidR="00FD2636" w:rsidRPr="00870675">
        <w:rPr>
          <w:rFonts w:ascii="Trebuchet MS" w:eastAsia="Calibri" w:hAnsi="Trebuchet MS"/>
          <w:sz w:val="24"/>
          <w:szCs w:val="24"/>
          <w:lang w:eastAsia="en-US"/>
        </w:rPr>
        <w:t xml:space="preserve">XXVI </w:t>
      </w:r>
      <w:r w:rsidRPr="00870675">
        <w:rPr>
          <w:rFonts w:ascii="Trebuchet MS" w:eastAsia="Calibri" w:hAnsi="Trebuchet MS"/>
          <w:sz w:val="24"/>
          <w:szCs w:val="24"/>
          <w:lang w:eastAsia="en-US"/>
        </w:rPr>
        <w:t xml:space="preserve">și art. </w:t>
      </w:r>
      <w:r w:rsidR="00FD2636" w:rsidRPr="00870675">
        <w:rPr>
          <w:rFonts w:ascii="Trebuchet MS" w:eastAsia="Calibri" w:hAnsi="Trebuchet MS"/>
          <w:sz w:val="24"/>
          <w:szCs w:val="24"/>
          <w:lang w:eastAsia="en-US"/>
        </w:rPr>
        <w:t>XXVII</w:t>
      </w:r>
      <w:r w:rsidRPr="00870675">
        <w:rPr>
          <w:rFonts w:ascii="Trebuchet MS" w:eastAsia="Calibri" w:hAnsi="Trebuchet MS"/>
          <w:sz w:val="24"/>
          <w:szCs w:val="24"/>
          <w:lang w:eastAsia="en-US"/>
        </w:rPr>
        <w:t>. Măsurile dispuse de reprezentanții legali în Adunările Generale ale Acționarilor sau după caz ale consiliilor de administrație sunt obligatorii pentru membrii executivi/neexecutivi ai Consiliilor de Administrație.</w:t>
      </w:r>
      <w:r w:rsidRPr="00870675">
        <w:rPr>
          <w:rFonts w:ascii="Trebuchet MS" w:eastAsia="Calibri" w:hAnsi="Trebuchet MS"/>
          <w:b/>
          <w:sz w:val="24"/>
          <w:szCs w:val="24"/>
          <w:highlight w:val="yellow"/>
          <w:lang w:eastAsia="en-US"/>
        </w:rPr>
        <w:t xml:space="preserve"> </w:t>
      </w:r>
      <w:r w:rsidRPr="00870675">
        <w:rPr>
          <w:rFonts w:ascii="Trebuchet MS" w:eastAsia="Calibri" w:hAnsi="Trebuchet MS"/>
          <w:sz w:val="24"/>
          <w:szCs w:val="24"/>
          <w:highlight w:val="yellow"/>
          <w:lang w:eastAsia="en-US"/>
        </w:rPr>
        <w:t>Aceeași obligație revine conducătorilor companiilor naționale/societăților naționale/societăților</w:t>
      </w:r>
      <w:ins w:id="38" w:author="DANIELA PESCARU" w:date="2023-09-12T16:31:00Z">
        <w:r w:rsidR="00651D22">
          <w:rPr>
            <w:rFonts w:ascii="Trebuchet MS" w:eastAsia="Calibri" w:hAnsi="Trebuchet MS"/>
            <w:sz w:val="24"/>
            <w:szCs w:val="24"/>
            <w:highlight w:val="yellow"/>
            <w:lang w:eastAsia="en-US"/>
          </w:rPr>
          <w:t>/regiilor autonome</w:t>
        </w:r>
      </w:ins>
      <w:r w:rsidRPr="00870675">
        <w:rPr>
          <w:rFonts w:ascii="Trebuchet MS" w:eastAsia="Calibri" w:hAnsi="Trebuchet MS"/>
          <w:sz w:val="24"/>
          <w:szCs w:val="24"/>
          <w:highlight w:val="yellow"/>
          <w:lang w:eastAsia="en-US"/>
        </w:rPr>
        <w:t xml:space="preserve"> sau după caz instituțiilor publice în calitate de acționari/asociați majoritar/integral la alte societăți</w:t>
      </w:r>
      <w:del w:id="39" w:author="DANIELA PESCARU" w:date="2023-09-12T16:29:00Z">
        <w:r w:rsidRPr="00870675" w:rsidDel="00651D22">
          <w:rPr>
            <w:rFonts w:ascii="Trebuchet MS" w:eastAsia="Calibri" w:hAnsi="Trebuchet MS"/>
            <w:sz w:val="24"/>
            <w:szCs w:val="24"/>
            <w:highlight w:val="yellow"/>
            <w:lang w:eastAsia="en-US"/>
          </w:rPr>
          <w:delText xml:space="preserve"> </w:delText>
        </w:r>
      </w:del>
      <w:r w:rsidRPr="00870675">
        <w:rPr>
          <w:rFonts w:ascii="Trebuchet MS" w:eastAsia="Calibri" w:hAnsi="Trebuchet MS"/>
          <w:sz w:val="24"/>
          <w:szCs w:val="24"/>
          <w:highlight w:val="yellow"/>
          <w:lang w:eastAsia="en-US"/>
        </w:rPr>
        <w:t xml:space="preserve"> /structuri economice</w:t>
      </w:r>
      <w:ins w:id="40" w:author="DANIELA PESCARU" w:date="2023-09-12T16:31:00Z">
        <w:r w:rsidR="00651D22">
          <w:rPr>
            <w:rFonts w:ascii="Trebuchet MS" w:eastAsia="Calibri" w:hAnsi="Trebuchet MS"/>
            <w:sz w:val="24"/>
            <w:szCs w:val="24"/>
            <w:highlight w:val="yellow"/>
            <w:lang w:eastAsia="en-US"/>
          </w:rPr>
          <w:t>.</w:t>
        </w:r>
      </w:ins>
      <w:del w:id="41" w:author="DANIELA PESCARU" w:date="2023-09-12T16:31:00Z">
        <w:r w:rsidRPr="00870675" w:rsidDel="00651D22">
          <w:rPr>
            <w:rFonts w:ascii="Trebuchet MS" w:eastAsia="Calibri" w:hAnsi="Trebuchet MS"/>
            <w:sz w:val="24"/>
            <w:szCs w:val="24"/>
            <w:highlight w:val="yellow"/>
            <w:lang w:eastAsia="en-US"/>
          </w:rPr>
          <w:delText>;</w:delText>
        </w:r>
      </w:del>
      <w:r w:rsidRPr="00870675">
        <w:rPr>
          <w:rFonts w:ascii="Trebuchet MS" w:eastAsia="Calibri" w:hAnsi="Trebuchet MS"/>
          <w:sz w:val="24"/>
          <w:szCs w:val="24"/>
          <w:lang w:eastAsia="en-US"/>
        </w:rPr>
        <w:t xml:space="preserve"> </w:t>
      </w:r>
    </w:p>
    <w:p w14:paraId="5FD813F5" w14:textId="4DFF85B9"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 XX</w:t>
      </w:r>
      <w:r w:rsidR="00FD2636" w:rsidRPr="00870675">
        <w:rPr>
          <w:rFonts w:ascii="Trebuchet MS" w:eastAsia="Calibri" w:hAnsi="Trebuchet MS"/>
          <w:b/>
          <w:sz w:val="24"/>
          <w:szCs w:val="24"/>
          <w:lang w:eastAsia="en-US"/>
        </w:rPr>
        <w:t>IX</w:t>
      </w:r>
      <w:r w:rsidRPr="00870675">
        <w:rPr>
          <w:rFonts w:ascii="Trebuchet MS" w:eastAsia="Calibri" w:hAnsi="Trebuchet MS"/>
          <w:b/>
          <w:sz w:val="24"/>
          <w:szCs w:val="24"/>
          <w:lang w:eastAsia="en-US"/>
        </w:rPr>
        <w:t xml:space="preserve"> (1)</w:t>
      </w:r>
      <w:r w:rsidRPr="00870675">
        <w:rPr>
          <w:rFonts w:ascii="Trebuchet MS" w:eastAsia="Calibri" w:hAnsi="Trebuchet MS"/>
          <w:sz w:val="24"/>
          <w:szCs w:val="24"/>
          <w:lang w:eastAsia="en-US"/>
        </w:rPr>
        <w:t xml:space="preserve"> Alin.(3) și (4) ale art.8, secțiunea I – Consiliul de Administrație, </w:t>
      </w:r>
      <w:r w:rsidRPr="00870675">
        <w:rPr>
          <w:rFonts w:ascii="Trebuchet MS" w:eastAsia="Calibri" w:hAnsi="Trebuchet MS"/>
          <w:b/>
          <w:sz w:val="24"/>
          <w:szCs w:val="24"/>
          <w:lang w:eastAsia="en-US"/>
        </w:rPr>
        <w:t>Capitolul II - Administrarea și conducerea regiilor autonome</w:t>
      </w:r>
      <w:r w:rsidRPr="00870675">
        <w:rPr>
          <w:rFonts w:ascii="Trebuchet MS" w:eastAsia="Calibri" w:hAnsi="Trebuchet MS"/>
          <w:sz w:val="24"/>
          <w:szCs w:val="24"/>
          <w:lang w:eastAsia="en-US"/>
        </w:rPr>
        <w:t xml:space="preserve"> din OUG 109/2011 privind guvernanța corporativă a întreprinderilor publice cu modificările și completările ulterioare publicată în Monitorul Oficial al României nr. 883 din 24 noiembrie 2011 se modifică și se completează după cum urmează:</w:t>
      </w:r>
    </w:p>
    <w:p w14:paraId="7F82955C"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Remunerația membrilor neexecutivi ai consiliului de administrație constă într-o indemnizație fixă lunară. Indemnizația fixă nu poate depăși de maxim 3 ori media pe ultimele 12 luni a câștigului salarial mediu brut lunar pentru activitatea desfășurată conform obiectului principal de activitate înregistrat de regia autonomă, la nivel de clasă conform clasificației activităților din economia națională, comunicat de Institutul Național de Statistică anterior numirii. Nivelul remunerației, în cadrul plafonului, este propus de comitetul de remunerare al consiliului de administrație al regiei autonome, avizat de autoritatea publică tutelară și notificat AMEPIP, luând în considerare criteriile de referință din sectorul privat, precum și complexitatea operațiunilor desfășurate de regia autonomă. </w:t>
      </w:r>
    </w:p>
    <w:p w14:paraId="21AF0F90" w14:textId="77777777" w:rsidR="00DA51E6"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Remunerația membrilor executivi ai consiliului de administrație este formată dintr-o indemnizație fixă lunară care nu poate depăși de maxim 3 ori media pe ultimele 12 luni a câștigului salarial mediu brut lunar pentru activitatea desfășurată conform obiectului principal de activitate înregistrat de regia autonomă, la nivel de clasă conform clasificației activităților din economia națională, comunicat de Institutul Național de Statistică anterior numirii, și dintr-o componentă variabilă. </w:t>
      </w:r>
    </w:p>
    <w:p w14:paraId="716251F1" w14:textId="77777777" w:rsidR="00DA51E6" w:rsidRPr="006824EF" w:rsidRDefault="00DA51E6" w:rsidP="00DA51E6">
      <w:pPr>
        <w:ind w:firstLine="708"/>
        <w:jc w:val="both"/>
        <w:rPr>
          <w:rFonts w:ascii="Trebuchet MS" w:eastAsia="Calibri" w:hAnsi="Trebuchet MS"/>
          <w:sz w:val="24"/>
          <w:szCs w:val="24"/>
          <w:lang w:eastAsia="en-US"/>
        </w:rPr>
      </w:pPr>
      <w:r w:rsidRPr="00DA51E6">
        <w:rPr>
          <w:rFonts w:ascii="Trebuchet MS" w:eastAsia="Calibri" w:hAnsi="Trebuchet MS"/>
          <w:sz w:val="24"/>
          <w:szCs w:val="24"/>
          <w:lang w:eastAsia="en-US"/>
        </w:rPr>
        <w:t>Componenta fixă a membrilor executivi ai consiliilor de administrație poate depăși de</w:t>
      </w:r>
      <w:r w:rsidRPr="006824EF">
        <w:rPr>
          <w:rFonts w:ascii="Trebuchet MS" w:eastAsia="Calibri" w:hAnsi="Trebuchet MS"/>
          <w:b/>
          <w:sz w:val="24"/>
          <w:szCs w:val="24"/>
          <w:lang w:eastAsia="en-US"/>
        </w:rPr>
        <w:t xml:space="preserve"> </w:t>
      </w:r>
      <w:r w:rsidRPr="006824EF">
        <w:rPr>
          <w:rFonts w:ascii="Trebuchet MS" w:eastAsia="Calibri" w:hAnsi="Trebuchet MS"/>
          <w:sz w:val="24"/>
          <w:szCs w:val="24"/>
          <w:lang w:eastAsia="en-US"/>
        </w:rPr>
        <w:t>3 ori dar nu mai mult de maxim 6 ori media pe ultimele 12 luni a câștigului salarial mediu brut lunar pentru activitatea desfășurată conform obiectului principal de activitate înregistrat de regia autonomă, la nivel de clasă conform clasificației activităților din economia națională, comunicat de Institutul Național de Statistică pentru perioadele de timp în care regia autonomă îndeplinește cumulativ următoarele condiții:</w:t>
      </w:r>
    </w:p>
    <w:p w14:paraId="63EE8BF3" w14:textId="77777777" w:rsidR="00DA51E6" w:rsidRPr="006824EF" w:rsidRDefault="00DA51E6" w:rsidP="00DA51E6">
      <w:pPr>
        <w:ind w:firstLine="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a)</w:t>
      </w:r>
      <w:r w:rsidRPr="006824EF">
        <w:rPr>
          <w:rFonts w:ascii="Trebuchet MS" w:eastAsia="Calibri" w:hAnsi="Trebuchet MS"/>
          <w:sz w:val="24"/>
          <w:szCs w:val="24"/>
          <w:lang w:eastAsia="en-US"/>
        </w:rPr>
        <w:t xml:space="preserve"> nu are datorii restante față de bugetul general consolidat;</w:t>
      </w:r>
    </w:p>
    <w:p w14:paraId="517BDDCA" w14:textId="73D7FB17" w:rsidR="00DA51E6" w:rsidRPr="006824EF" w:rsidRDefault="00DA51E6" w:rsidP="00DA51E6">
      <w:pPr>
        <w:ind w:firstLine="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 xml:space="preserve">b) </w:t>
      </w:r>
      <w:r w:rsidRPr="006824EF">
        <w:rPr>
          <w:rFonts w:ascii="Trebuchet MS" w:eastAsia="Calibri" w:hAnsi="Trebuchet MS"/>
          <w:sz w:val="24"/>
          <w:szCs w:val="24"/>
          <w:lang w:eastAsia="en-US"/>
        </w:rPr>
        <w:t>nu are datorii restante față de f</w:t>
      </w:r>
      <w:del w:id="42" w:author="DANIELA PESCARU" w:date="2023-09-12T16:31:00Z">
        <w:r w:rsidRPr="006824EF" w:rsidDel="00D124D1">
          <w:rPr>
            <w:rFonts w:ascii="Trebuchet MS" w:eastAsia="Calibri" w:hAnsi="Trebuchet MS"/>
            <w:sz w:val="24"/>
            <w:szCs w:val="24"/>
            <w:lang w:eastAsia="en-US"/>
          </w:rPr>
          <w:delText>r</w:delText>
        </w:r>
      </w:del>
      <w:r w:rsidRPr="006824EF">
        <w:rPr>
          <w:rFonts w:ascii="Trebuchet MS" w:eastAsia="Calibri" w:hAnsi="Trebuchet MS"/>
          <w:sz w:val="24"/>
          <w:szCs w:val="24"/>
          <w:lang w:eastAsia="en-US"/>
        </w:rPr>
        <w:t>u</w:t>
      </w:r>
      <w:ins w:id="43" w:author="DANIELA PESCARU" w:date="2023-09-12T16:32:00Z">
        <w:r w:rsidR="00D124D1">
          <w:rPr>
            <w:rFonts w:ascii="Trebuchet MS" w:eastAsia="Calibri" w:hAnsi="Trebuchet MS"/>
            <w:sz w:val="24"/>
            <w:szCs w:val="24"/>
            <w:lang w:eastAsia="en-US"/>
          </w:rPr>
          <w:t>r</w:t>
        </w:r>
      </w:ins>
      <w:r w:rsidRPr="006824EF">
        <w:rPr>
          <w:rFonts w:ascii="Trebuchet MS" w:eastAsia="Calibri" w:hAnsi="Trebuchet MS"/>
          <w:sz w:val="24"/>
          <w:szCs w:val="24"/>
          <w:lang w:eastAsia="en-US"/>
        </w:rPr>
        <w:t>nizori și  față de alți creditori;</w:t>
      </w:r>
    </w:p>
    <w:p w14:paraId="17F87988" w14:textId="77777777" w:rsidR="00DA51E6" w:rsidRPr="006824EF" w:rsidRDefault="00DA51E6" w:rsidP="00DA51E6">
      <w:pPr>
        <w:ind w:left="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c)</w:t>
      </w:r>
      <w:r w:rsidRPr="006824EF">
        <w:rPr>
          <w:rFonts w:ascii="Trebuchet MS" w:eastAsia="Calibri" w:hAnsi="Trebuchet MS"/>
          <w:sz w:val="24"/>
          <w:szCs w:val="24"/>
          <w:lang w:eastAsia="en-US"/>
        </w:rPr>
        <w:t xml:space="preserve"> are programele de investiții implementate conform graficelor de execuție </w:t>
      </w:r>
      <w:r w:rsidRPr="006824EF">
        <w:rPr>
          <w:rFonts w:ascii="Trebuchet MS" w:eastAsia="Calibri" w:hAnsi="Trebuchet MS"/>
          <w:b/>
          <w:sz w:val="24"/>
          <w:szCs w:val="24"/>
          <w:lang w:eastAsia="en-US"/>
        </w:rPr>
        <w:t>d)</w:t>
      </w:r>
      <w:r w:rsidRPr="006824EF">
        <w:rPr>
          <w:rFonts w:ascii="Trebuchet MS" w:eastAsia="Calibri" w:hAnsi="Trebuchet MS"/>
          <w:sz w:val="24"/>
          <w:szCs w:val="24"/>
          <w:lang w:eastAsia="en-US"/>
        </w:rPr>
        <w:t xml:space="preserve"> </w:t>
      </w:r>
      <w:r w:rsidRPr="006824EF">
        <w:rPr>
          <w:rFonts w:ascii="Trebuchet MS" w:eastAsia="Calibri" w:hAnsi="Trebuchet MS"/>
          <w:sz w:val="24"/>
          <w:szCs w:val="24"/>
          <w:highlight w:val="yellow"/>
          <w:lang w:eastAsia="en-US"/>
        </w:rPr>
        <w:t>nu are înregistrate pierderi contabile anterioare</w:t>
      </w:r>
      <w:r w:rsidRPr="006824EF">
        <w:rPr>
          <w:rFonts w:ascii="Trebuchet MS" w:eastAsia="Calibri" w:hAnsi="Trebuchet MS"/>
          <w:sz w:val="24"/>
          <w:szCs w:val="24"/>
          <w:lang w:eastAsia="en-US"/>
        </w:rPr>
        <w:t xml:space="preserve"> și nu înregistrează pierderi contabile curente;</w:t>
      </w:r>
    </w:p>
    <w:p w14:paraId="4FA8F830" w14:textId="53F4CDF8"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sz w:val="24"/>
          <w:szCs w:val="24"/>
          <w:lang w:eastAsia="en-US"/>
        </w:rPr>
        <w:t>Componenta variabilă va avea la bază indicatorii de performanță financiari și nefinanciari, negociați și aprobați de autoritatea publică tutelară, diferiți de cei aprobați pentru administratorii neexecutivi, determinați cu respectarea metodologiei aprobate prin ordin comun de Ministerul Finanțelor și Secretariatul General al Guvernului. Componenta variabilă  nu poate depăși de maxim 6 ori media pe ultimele 12 luni a câștigului salarial mediu brut lunar pentru activitatea desfășurată conform obiectului principal de activitate înregistrat de regia autonomă și se acordă numai dacă regia autonomă:</w:t>
      </w:r>
    </w:p>
    <w:p w14:paraId="20461664"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nu are datorii restante față de bugetul  general consolidat;</w:t>
      </w:r>
    </w:p>
    <w:p w14:paraId="3BD5C2B6" w14:textId="5EB9F8F3"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nu are datorii restante față de furnizori și  față de alți creditori;</w:t>
      </w:r>
    </w:p>
    <w:p w14:paraId="129B856E" w14:textId="38C8B1D3" w:rsidR="002612D6" w:rsidRPr="00870675" w:rsidRDefault="002612D6" w:rsidP="008D3C79">
      <w:pPr>
        <w:ind w:left="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c)</w:t>
      </w:r>
      <w:r w:rsidRPr="00870675">
        <w:rPr>
          <w:rFonts w:ascii="Trebuchet MS" w:eastAsia="Calibri" w:hAnsi="Trebuchet MS"/>
          <w:sz w:val="24"/>
          <w:szCs w:val="24"/>
          <w:lang w:eastAsia="en-US"/>
        </w:rPr>
        <w:t xml:space="preserve"> are programele de investiții implementate conform graficelor de execuție </w:t>
      </w:r>
      <w:r w:rsidRPr="00870675">
        <w:rPr>
          <w:rFonts w:ascii="Trebuchet MS" w:eastAsia="Calibri" w:hAnsi="Trebuchet MS"/>
          <w:b/>
          <w:sz w:val="24"/>
          <w:szCs w:val="24"/>
          <w:lang w:eastAsia="en-US"/>
        </w:rPr>
        <w:t>d)</w:t>
      </w:r>
      <w:r w:rsidRPr="00870675">
        <w:rPr>
          <w:rFonts w:ascii="Trebuchet MS" w:eastAsia="Calibri" w:hAnsi="Trebuchet MS"/>
          <w:sz w:val="24"/>
          <w:szCs w:val="24"/>
          <w:lang w:eastAsia="en-US"/>
        </w:rPr>
        <w:t xml:space="preserve"> </w:t>
      </w:r>
      <w:r w:rsidRPr="00870675">
        <w:rPr>
          <w:rFonts w:ascii="Trebuchet MS" w:eastAsia="Calibri" w:hAnsi="Trebuchet MS"/>
          <w:sz w:val="24"/>
          <w:szCs w:val="24"/>
          <w:highlight w:val="yellow"/>
          <w:lang w:eastAsia="en-US"/>
        </w:rPr>
        <w:t>nu a</w:t>
      </w:r>
      <w:r w:rsidR="00BD6468" w:rsidRPr="00870675">
        <w:rPr>
          <w:rFonts w:ascii="Trebuchet MS" w:eastAsia="Calibri" w:hAnsi="Trebuchet MS"/>
          <w:sz w:val="24"/>
          <w:szCs w:val="24"/>
          <w:highlight w:val="yellow"/>
          <w:lang w:eastAsia="en-US"/>
        </w:rPr>
        <w:t>re</w:t>
      </w:r>
      <w:r w:rsidRPr="00870675">
        <w:rPr>
          <w:rFonts w:ascii="Trebuchet MS" w:eastAsia="Calibri" w:hAnsi="Trebuchet MS"/>
          <w:sz w:val="24"/>
          <w:szCs w:val="24"/>
          <w:highlight w:val="yellow"/>
          <w:lang w:eastAsia="en-US"/>
        </w:rPr>
        <w:t xml:space="preserve"> înregistrat</w:t>
      </w:r>
      <w:r w:rsidR="00BD6468" w:rsidRPr="00870675">
        <w:rPr>
          <w:rFonts w:ascii="Trebuchet MS" w:eastAsia="Calibri" w:hAnsi="Trebuchet MS"/>
          <w:sz w:val="24"/>
          <w:szCs w:val="24"/>
          <w:highlight w:val="yellow"/>
          <w:lang w:eastAsia="en-US"/>
        </w:rPr>
        <w:t>e</w:t>
      </w:r>
      <w:r w:rsidRPr="00870675">
        <w:rPr>
          <w:rFonts w:ascii="Trebuchet MS" w:eastAsia="Calibri" w:hAnsi="Trebuchet MS"/>
          <w:sz w:val="24"/>
          <w:szCs w:val="24"/>
          <w:highlight w:val="yellow"/>
          <w:lang w:eastAsia="en-US"/>
        </w:rPr>
        <w:t xml:space="preserve"> pierderi contabile anterioare</w:t>
      </w:r>
      <w:r w:rsidRPr="00870675">
        <w:rPr>
          <w:rFonts w:ascii="Trebuchet MS" w:eastAsia="Calibri" w:hAnsi="Trebuchet MS"/>
          <w:sz w:val="24"/>
          <w:szCs w:val="24"/>
          <w:lang w:eastAsia="en-US"/>
        </w:rPr>
        <w:t xml:space="preserve"> și nu înregistrează pierderi contabile</w:t>
      </w:r>
      <w:r w:rsidR="00B417EE" w:rsidRPr="00870675">
        <w:rPr>
          <w:rFonts w:ascii="Trebuchet MS" w:eastAsia="Calibri" w:hAnsi="Trebuchet MS"/>
          <w:sz w:val="24"/>
          <w:szCs w:val="24"/>
          <w:lang w:eastAsia="en-US"/>
        </w:rPr>
        <w:t xml:space="preserve"> curente</w:t>
      </w:r>
      <w:r w:rsidRPr="00870675">
        <w:rPr>
          <w:rFonts w:ascii="Trebuchet MS" w:eastAsia="Calibri" w:hAnsi="Trebuchet MS"/>
          <w:sz w:val="24"/>
          <w:szCs w:val="24"/>
          <w:lang w:eastAsia="en-US"/>
        </w:rPr>
        <w:t>;</w:t>
      </w:r>
    </w:p>
    <w:p w14:paraId="735A811C" w14:textId="1F906DF4"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 xml:space="preserve">e) </w:t>
      </w:r>
      <w:r w:rsidRPr="00870675">
        <w:rPr>
          <w:rFonts w:ascii="Trebuchet MS" w:eastAsia="Calibri" w:hAnsi="Trebuchet MS"/>
          <w:sz w:val="24"/>
          <w:szCs w:val="24"/>
          <w:highlight w:val="yellow"/>
          <w:lang w:eastAsia="en-US"/>
        </w:rPr>
        <w:t xml:space="preserve">nivelul ratei de profitabilitate determinată ca raport între profitul net și Cifra de Afaceri este mai mare de </w:t>
      </w:r>
      <w:r w:rsidR="00DA51E6">
        <w:rPr>
          <w:rFonts w:ascii="Trebuchet MS" w:eastAsia="Calibri" w:hAnsi="Trebuchet MS"/>
          <w:sz w:val="24"/>
          <w:szCs w:val="24"/>
          <w:highlight w:val="yellow"/>
          <w:lang w:eastAsia="en-US"/>
        </w:rPr>
        <w:t>5</w:t>
      </w:r>
      <w:r w:rsidRPr="00870675">
        <w:rPr>
          <w:rFonts w:ascii="Trebuchet MS" w:eastAsia="Calibri" w:hAnsi="Trebuchet MS"/>
          <w:sz w:val="24"/>
          <w:szCs w:val="24"/>
          <w:highlight w:val="yellow"/>
          <w:lang w:eastAsia="en-US"/>
        </w:rPr>
        <w:t>%;</w:t>
      </w:r>
    </w:p>
    <w:p w14:paraId="7217F931" w14:textId="02D6DDCB"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f)</w:t>
      </w:r>
      <w:r w:rsidRPr="00870675">
        <w:rPr>
          <w:rFonts w:ascii="Trebuchet MS" w:eastAsia="Calibri" w:hAnsi="Trebuchet MS"/>
          <w:sz w:val="24"/>
          <w:szCs w:val="24"/>
          <w:highlight w:val="yellow"/>
          <w:lang w:eastAsia="en-US"/>
        </w:rPr>
        <w:t xml:space="preserve"> creșterea cifrei de afaceri în anul curent față de anul precedent este mai mare de </w:t>
      </w:r>
      <w:r w:rsidR="00DA51E6">
        <w:rPr>
          <w:rFonts w:ascii="Trebuchet MS" w:eastAsia="Calibri" w:hAnsi="Trebuchet MS"/>
          <w:sz w:val="24"/>
          <w:szCs w:val="24"/>
          <w:highlight w:val="yellow"/>
          <w:lang w:eastAsia="en-US"/>
        </w:rPr>
        <w:t>2,5</w:t>
      </w:r>
      <w:r w:rsidRPr="00870675">
        <w:rPr>
          <w:rFonts w:ascii="Trebuchet MS" w:eastAsia="Calibri" w:hAnsi="Trebuchet MS"/>
          <w:sz w:val="24"/>
          <w:szCs w:val="24"/>
          <w:highlight w:val="yellow"/>
          <w:lang w:eastAsia="en-US"/>
        </w:rPr>
        <w:t>%;</w:t>
      </w:r>
    </w:p>
    <w:p w14:paraId="0F4028B9" w14:textId="02213620"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XXX.  </w:t>
      </w:r>
      <w:r w:rsidRPr="00870675">
        <w:rPr>
          <w:rFonts w:ascii="Trebuchet MS" w:eastAsia="Calibri" w:hAnsi="Trebuchet MS"/>
          <w:sz w:val="24"/>
          <w:szCs w:val="24"/>
          <w:lang w:eastAsia="en-US"/>
        </w:rPr>
        <w:t>Alin</w:t>
      </w:r>
      <w:r w:rsidRPr="00870675">
        <w:rPr>
          <w:rFonts w:ascii="Trebuchet MS" w:eastAsia="Calibri" w:hAnsi="Trebuchet MS"/>
          <w:b/>
          <w:sz w:val="24"/>
          <w:szCs w:val="24"/>
          <w:lang w:eastAsia="en-US"/>
        </w:rPr>
        <w:t xml:space="preserve"> </w:t>
      </w:r>
      <w:r w:rsidRPr="00870675">
        <w:rPr>
          <w:rFonts w:ascii="Trebuchet MS" w:eastAsia="Calibri" w:hAnsi="Trebuchet MS"/>
          <w:sz w:val="24"/>
          <w:szCs w:val="24"/>
          <w:lang w:eastAsia="en-US"/>
        </w:rPr>
        <w:t>(4^1) și (4^2) ale art.8, secțiunea I – Consiliul de Administrație, Capitolul II - Administrarea și conducerea regiilor autonome din OUG 109/2011 privind guvernanța corporativă a întreprinderilor publice cu modificările și completările ulterioare publicată în Monitorul Oficial al României nr. 883 din 24 noiembrie 2011 se abrogă.</w:t>
      </w:r>
    </w:p>
    <w:p w14:paraId="2B66FC8D" w14:textId="02939301"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 XXXI</w:t>
      </w:r>
      <w:r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Alin.(2) și Alin.(3) a art.37, secțiunea 2a – Administrarea întreprinderilor publice societăți, </w:t>
      </w:r>
      <w:r w:rsidRPr="00870675">
        <w:rPr>
          <w:rFonts w:ascii="Trebuchet MS" w:eastAsia="Calibri" w:hAnsi="Trebuchet MS"/>
          <w:b/>
          <w:sz w:val="24"/>
          <w:szCs w:val="24"/>
          <w:lang w:eastAsia="en-US"/>
        </w:rPr>
        <w:t>Capitolul III – Administrarea întreprinderilor publice</w:t>
      </w:r>
      <w:r w:rsidRPr="00870675">
        <w:rPr>
          <w:rFonts w:ascii="Trebuchet MS" w:eastAsia="Calibri" w:hAnsi="Trebuchet MS"/>
          <w:sz w:val="24"/>
          <w:szCs w:val="24"/>
          <w:lang w:eastAsia="en-US"/>
        </w:rPr>
        <w:t xml:space="preserve"> –societăți din OUG 109/2011 privind guvernanța corporativă a întreprinderilor publice cu modificările și completările ulterioare publicată în Monitorul Oficial al României nr. 883 din 24 noiembrie 2011 se modifică și se completează astfel:</w:t>
      </w:r>
    </w:p>
    <w:p w14:paraId="28F381AB"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Remunerația membrilor neexecutivi ai consiliului de administrație sau ai consiliului de supraveghere este formată dintr-o indemnizație fixă. Indemnizația fixă nu poate depăși de 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este propus de comitetul de remunerare al consiliului de administrație sau al consiliului de supraveghere al întreprinderii publice, avizat de AMEPIP și aprobat de adunarea generală a acționarilor, luând în considerare criteriile de referință din sectorul privat, precum și complexitatea operațiunilor desfășurate de întreprinderea publică;</w:t>
      </w:r>
    </w:p>
    <w:p w14:paraId="7E39C48B" w14:textId="77777777" w:rsidR="00DA51E6"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Remunerația membrilor executivi ai consiliului de administrație sau ai consiliului de supraveghere este formată dintr-o indemnizație fixă și o indemnizație variabilă. Indemnizația fixă nu poate depăși de 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w:t>
      </w:r>
    </w:p>
    <w:p w14:paraId="23B39E4E" w14:textId="77777777" w:rsidR="00DA51E6" w:rsidRPr="006824EF" w:rsidRDefault="00DA51E6" w:rsidP="00DA51E6">
      <w:pPr>
        <w:ind w:firstLine="708"/>
        <w:jc w:val="both"/>
        <w:rPr>
          <w:rFonts w:ascii="Trebuchet MS" w:eastAsia="Calibri" w:hAnsi="Trebuchet MS"/>
          <w:sz w:val="24"/>
          <w:szCs w:val="24"/>
          <w:lang w:eastAsia="en-US"/>
        </w:rPr>
      </w:pPr>
      <w:r w:rsidRPr="006824EF">
        <w:rPr>
          <w:rFonts w:ascii="Trebuchet MS" w:eastAsia="Calibri" w:hAnsi="Trebuchet MS"/>
          <w:sz w:val="24"/>
          <w:szCs w:val="24"/>
          <w:lang w:eastAsia="en-US"/>
        </w:rPr>
        <w:t>Componenta fixă a membrilor executivi ai consiliilor de administrație poate depăși de</w:t>
      </w:r>
      <w:r w:rsidRPr="006824EF">
        <w:rPr>
          <w:rFonts w:ascii="Trebuchet MS" w:eastAsia="Calibri" w:hAnsi="Trebuchet MS"/>
          <w:b/>
          <w:sz w:val="24"/>
          <w:szCs w:val="24"/>
          <w:lang w:eastAsia="en-US"/>
        </w:rPr>
        <w:t xml:space="preserve"> </w:t>
      </w:r>
      <w:r w:rsidRPr="006824EF">
        <w:rPr>
          <w:rFonts w:ascii="Trebuchet MS" w:eastAsia="Calibri" w:hAnsi="Trebuchet MS"/>
          <w:sz w:val="24"/>
          <w:szCs w:val="24"/>
          <w:lang w:eastAsia="en-US"/>
        </w:rPr>
        <w:t>3 ori dar nu mai mult de maxim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pentru perioadele de timp în care societatea îndeplinește cumulativ următoarele condiții:</w:t>
      </w:r>
    </w:p>
    <w:p w14:paraId="3CCCEE3A" w14:textId="77777777" w:rsidR="00DA51E6" w:rsidRPr="006824EF" w:rsidRDefault="00DA51E6" w:rsidP="00DA51E6">
      <w:pPr>
        <w:ind w:firstLine="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a)</w:t>
      </w:r>
      <w:r w:rsidRPr="006824EF">
        <w:rPr>
          <w:rFonts w:ascii="Trebuchet MS" w:eastAsia="Calibri" w:hAnsi="Trebuchet MS"/>
          <w:sz w:val="24"/>
          <w:szCs w:val="24"/>
          <w:lang w:eastAsia="en-US"/>
        </w:rPr>
        <w:t xml:space="preserve"> nu are  datorii restante față de bugetul general consolidat;</w:t>
      </w:r>
    </w:p>
    <w:p w14:paraId="1CDC0362" w14:textId="77777777" w:rsidR="00DA51E6" w:rsidRPr="006824EF" w:rsidRDefault="00DA51E6" w:rsidP="00DA51E6">
      <w:pPr>
        <w:ind w:firstLine="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 xml:space="preserve">b) </w:t>
      </w:r>
      <w:r w:rsidRPr="006824EF">
        <w:rPr>
          <w:rFonts w:ascii="Trebuchet MS" w:eastAsia="Calibri" w:hAnsi="Trebuchet MS"/>
          <w:sz w:val="24"/>
          <w:szCs w:val="24"/>
          <w:lang w:eastAsia="en-US"/>
        </w:rPr>
        <w:t>nu are datorii restante față de furnizori și  față de alți creditori;</w:t>
      </w:r>
    </w:p>
    <w:p w14:paraId="3F7A980D" w14:textId="77777777" w:rsidR="00DA51E6" w:rsidRPr="006824EF" w:rsidRDefault="00DA51E6" w:rsidP="00DA51E6">
      <w:pPr>
        <w:ind w:left="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c)</w:t>
      </w:r>
      <w:r w:rsidRPr="006824EF">
        <w:rPr>
          <w:rFonts w:ascii="Trebuchet MS" w:eastAsia="Calibri" w:hAnsi="Trebuchet MS"/>
          <w:sz w:val="24"/>
          <w:szCs w:val="24"/>
          <w:lang w:eastAsia="en-US"/>
        </w:rPr>
        <w:t xml:space="preserve"> are programele de investiții implementate conform graficelor de execuție </w:t>
      </w:r>
      <w:r w:rsidRPr="006824EF">
        <w:rPr>
          <w:rFonts w:ascii="Trebuchet MS" w:eastAsia="Calibri" w:hAnsi="Trebuchet MS"/>
          <w:b/>
          <w:sz w:val="24"/>
          <w:szCs w:val="24"/>
          <w:lang w:eastAsia="en-US"/>
        </w:rPr>
        <w:t>d)</w:t>
      </w:r>
      <w:r w:rsidRPr="006824EF">
        <w:rPr>
          <w:rFonts w:ascii="Trebuchet MS" w:eastAsia="Calibri" w:hAnsi="Trebuchet MS"/>
          <w:sz w:val="24"/>
          <w:szCs w:val="24"/>
          <w:lang w:eastAsia="en-US"/>
        </w:rPr>
        <w:t xml:space="preserve"> </w:t>
      </w:r>
      <w:r w:rsidRPr="006824EF">
        <w:rPr>
          <w:rFonts w:ascii="Trebuchet MS" w:eastAsia="Calibri" w:hAnsi="Trebuchet MS"/>
          <w:sz w:val="24"/>
          <w:szCs w:val="24"/>
          <w:highlight w:val="yellow"/>
          <w:lang w:eastAsia="en-US"/>
        </w:rPr>
        <w:t>nu are înregistrate pierderi contabile</w:t>
      </w:r>
      <w:r w:rsidRPr="006824EF">
        <w:rPr>
          <w:rFonts w:ascii="Trebuchet MS" w:eastAsia="Calibri" w:hAnsi="Trebuchet MS"/>
          <w:sz w:val="24"/>
          <w:szCs w:val="24"/>
          <w:lang w:eastAsia="en-US"/>
        </w:rPr>
        <w:t xml:space="preserve"> anterioare și nu înregistrează pierderi contabile curente;</w:t>
      </w:r>
    </w:p>
    <w:p w14:paraId="20C24BCC" w14:textId="0935F6A5"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sz w:val="24"/>
          <w:szCs w:val="24"/>
          <w:lang w:eastAsia="en-US"/>
        </w:rPr>
        <w:t xml:space="preserve">Componenta variabilă  </w:t>
      </w:r>
      <w:r w:rsidRPr="00870675">
        <w:rPr>
          <w:rFonts w:ascii="Trebuchet MS" w:eastAsia="Calibri" w:hAnsi="Trebuchet MS"/>
          <w:sz w:val="24"/>
          <w:szCs w:val="24"/>
          <w:highlight w:val="yellow"/>
          <w:lang w:eastAsia="en-US"/>
        </w:rPr>
        <w:t>nu poate depăși de 6 ori media pe ultimele 12 luni a câștigului salarial mediu brut lunar pentru activitatea desfășurată conform obiectului principal de activitate înregistrat de societate și</w:t>
      </w:r>
      <w:r w:rsidRPr="00870675">
        <w:rPr>
          <w:rFonts w:ascii="Trebuchet MS" w:eastAsia="Calibri" w:hAnsi="Trebuchet MS"/>
          <w:sz w:val="24"/>
          <w:szCs w:val="24"/>
          <w:lang w:eastAsia="en-US"/>
        </w:rPr>
        <w:t xml:space="preserve"> va avea la bază indicatorii de performanță financiari și nefinanciari, negociați și aprobați de autoritatea publică tutelară, determinați cu respectarea metodologiei aprobate prin ordin comun de Ministerul Finanțelor și Secretariatul General al Guvernului </w:t>
      </w:r>
      <w:r w:rsidRPr="00870675">
        <w:rPr>
          <w:rFonts w:ascii="Trebuchet MS" w:eastAsia="Calibri" w:hAnsi="Trebuchet MS"/>
          <w:sz w:val="24"/>
          <w:szCs w:val="24"/>
          <w:highlight w:val="yellow"/>
          <w:lang w:eastAsia="en-US"/>
        </w:rPr>
        <w:t>și se acordă numai dacă sunt îndeplinite cumulativ următoarele condiții:</w:t>
      </w:r>
    </w:p>
    <w:p w14:paraId="58E2A04F" w14:textId="7F02D7CD"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nu are datorii restante față de bugetul general consolidat;</w:t>
      </w:r>
    </w:p>
    <w:p w14:paraId="092CD051" w14:textId="2B1DC67D"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nu are datorii restante față de furnizori și față de alți creditori;</w:t>
      </w:r>
    </w:p>
    <w:p w14:paraId="17407032" w14:textId="45F09F0B" w:rsidR="002612D6" w:rsidRPr="00870675" w:rsidRDefault="002612D6" w:rsidP="008D3C79">
      <w:pPr>
        <w:ind w:left="708" w:firstLine="1"/>
        <w:jc w:val="both"/>
        <w:rPr>
          <w:rFonts w:ascii="Trebuchet MS" w:eastAsia="Calibri" w:hAnsi="Trebuchet MS"/>
          <w:sz w:val="24"/>
          <w:szCs w:val="24"/>
          <w:lang w:eastAsia="en-US"/>
        </w:rPr>
      </w:pPr>
      <w:r w:rsidRPr="00870675">
        <w:rPr>
          <w:rFonts w:ascii="Trebuchet MS" w:eastAsia="Calibri" w:hAnsi="Trebuchet MS"/>
          <w:b/>
          <w:sz w:val="24"/>
          <w:szCs w:val="24"/>
          <w:lang w:eastAsia="en-US"/>
        </w:rPr>
        <w:t>c)</w:t>
      </w:r>
      <w:r w:rsidRPr="00870675">
        <w:rPr>
          <w:rFonts w:ascii="Trebuchet MS" w:eastAsia="Calibri" w:hAnsi="Trebuchet MS"/>
          <w:sz w:val="24"/>
          <w:szCs w:val="24"/>
          <w:lang w:eastAsia="en-US"/>
        </w:rPr>
        <w:t xml:space="preserve"> are programele de investiții implementate conform graficelor de execuție          </w:t>
      </w:r>
      <w:r w:rsidRPr="00870675">
        <w:rPr>
          <w:rFonts w:ascii="Trebuchet MS" w:eastAsia="Calibri" w:hAnsi="Trebuchet MS"/>
          <w:b/>
          <w:sz w:val="24"/>
          <w:szCs w:val="24"/>
          <w:lang w:eastAsia="en-US"/>
        </w:rPr>
        <w:t>d)</w:t>
      </w:r>
      <w:r w:rsidRPr="00870675">
        <w:rPr>
          <w:rFonts w:ascii="Trebuchet MS" w:eastAsia="Calibri" w:hAnsi="Trebuchet MS"/>
          <w:sz w:val="24"/>
          <w:szCs w:val="24"/>
          <w:lang w:eastAsia="en-US"/>
        </w:rPr>
        <w:t xml:space="preserve"> </w:t>
      </w:r>
      <w:r w:rsidRPr="00870675">
        <w:rPr>
          <w:rFonts w:ascii="Trebuchet MS" w:eastAsia="Calibri" w:hAnsi="Trebuchet MS"/>
          <w:sz w:val="24"/>
          <w:szCs w:val="24"/>
          <w:highlight w:val="yellow"/>
          <w:lang w:eastAsia="en-US"/>
        </w:rPr>
        <w:t>nu a</w:t>
      </w:r>
      <w:r w:rsidR="00BD6468" w:rsidRPr="00870675">
        <w:rPr>
          <w:rFonts w:ascii="Trebuchet MS" w:eastAsia="Calibri" w:hAnsi="Trebuchet MS"/>
          <w:sz w:val="24"/>
          <w:szCs w:val="24"/>
          <w:highlight w:val="yellow"/>
          <w:lang w:eastAsia="en-US"/>
        </w:rPr>
        <w:t>re</w:t>
      </w:r>
      <w:r w:rsidRPr="00870675">
        <w:rPr>
          <w:rFonts w:ascii="Trebuchet MS" w:eastAsia="Calibri" w:hAnsi="Trebuchet MS"/>
          <w:sz w:val="24"/>
          <w:szCs w:val="24"/>
          <w:highlight w:val="yellow"/>
          <w:lang w:eastAsia="en-US"/>
        </w:rPr>
        <w:t xml:space="preserve"> înregistrat</w:t>
      </w:r>
      <w:r w:rsidR="00BD6468" w:rsidRPr="00870675">
        <w:rPr>
          <w:rFonts w:ascii="Trebuchet MS" w:eastAsia="Calibri" w:hAnsi="Trebuchet MS"/>
          <w:sz w:val="24"/>
          <w:szCs w:val="24"/>
          <w:highlight w:val="yellow"/>
          <w:lang w:eastAsia="en-US"/>
        </w:rPr>
        <w:t>e</w:t>
      </w:r>
      <w:r w:rsidRPr="00870675">
        <w:rPr>
          <w:rFonts w:ascii="Trebuchet MS" w:eastAsia="Calibri" w:hAnsi="Trebuchet MS"/>
          <w:sz w:val="24"/>
          <w:szCs w:val="24"/>
          <w:highlight w:val="yellow"/>
          <w:lang w:eastAsia="en-US"/>
        </w:rPr>
        <w:t xml:space="preserve"> pierderi contabile</w:t>
      </w:r>
      <w:r w:rsidRPr="00870675">
        <w:rPr>
          <w:rFonts w:ascii="Trebuchet MS" w:eastAsia="Calibri" w:hAnsi="Trebuchet MS"/>
          <w:sz w:val="24"/>
          <w:szCs w:val="24"/>
          <w:lang w:eastAsia="en-US"/>
        </w:rPr>
        <w:t xml:space="preserve"> anterioare și nu înregistrează pierderi contabile</w:t>
      </w:r>
      <w:r w:rsidR="00B417EE" w:rsidRPr="00870675">
        <w:rPr>
          <w:rFonts w:ascii="Trebuchet MS" w:eastAsia="Calibri" w:hAnsi="Trebuchet MS"/>
          <w:sz w:val="24"/>
          <w:szCs w:val="24"/>
          <w:lang w:eastAsia="en-US"/>
        </w:rPr>
        <w:t xml:space="preserve"> curente</w:t>
      </w:r>
      <w:r w:rsidRPr="00870675">
        <w:rPr>
          <w:rFonts w:ascii="Trebuchet MS" w:eastAsia="Calibri" w:hAnsi="Trebuchet MS"/>
          <w:sz w:val="24"/>
          <w:szCs w:val="24"/>
          <w:lang w:eastAsia="en-US"/>
        </w:rPr>
        <w:t>;</w:t>
      </w:r>
    </w:p>
    <w:p w14:paraId="1E1CED8E" w14:textId="30547C5B"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 xml:space="preserve">e) </w:t>
      </w:r>
      <w:r w:rsidRPr="00870675">
        <w:rPr>
          <w:rFonts w:ascii="Trebuchet MS" w:eastAsia="Calibri" w:hAnsi="Trebuchet MS"/>
          <w:sz w:val="24"/>
          <w:szCs w:val="24"/>
          <w:highlight w:val="yellow"/>
          <w:lang w:eastAsia="en-US"/>
        </w:rPr>
        <w:t xml:space="preserve">nivelul ratei de profitabilitate determinată ca raport între profitul net și Cifra de Afaceri este mai mare de </w:t>
      </w:r>
      <w:r w:rsidR="00DA51E6">
        <w:rPr>
          <w:rFonts w:ascii="Trebuchet MS" w:eastAsia="Calibri" w:hAnsi="Trebuchet MS"/>
          <w:sz w:val="24"/>
          <w:szCs w:val="24"/>
          <w:highlight w:val="yellow"/>
          <w:lang w:eastAsia="en-US"/>
        </w:rPr>
        <w:t>5</w:t>
      </w:r>
      <w:r w:rsidRPr="00870675">
        <w:rPr>
          <w:rFonts w:ascii="Trebuchet MS" w:eastAsia="Calibri" w:hAnsi="Trebuchet MS"/>
          <w:sz w:val="24"/>
          <w:szCs w:val="24"/>
          <w:highlight w:val="yellow"/>
          <w:lang w:eastAsia="en-US"/>
        </w:rPr>
        <w:t>%;</w:t>
      </w:r>
    </w:p>
    <w:p w14:paraId="56D22DB0" w14:textId="34338BD2"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f)</w:t>
      </w:r>
      <w:r w:rsidRPr="00870675">
        <w:rPr>
          <w:rFonts w:ascii="Trebuchet MS" w:eastAsia="Calibri" w:hAnsi="Trebuchet MS"/>
          <w:sz w:val="24"/>
          <w:szCs w:val="24"/>
          <w:highlight w:val="yellow"/>
          <w:lang w:eastAsia="en-US"/>
        </w:rPr>
        <w:t xml:space="preserve"> creșterea cifrei de afaceri în anul curent față de anul precedent este mai mare de </w:t>
      </w:r>
      <w:r w:rsidR="00DA51E6">
        <w:rPr>
          <w:rFonts w:ascii="Trebuchet MS" w:eastAsia="Calibri" w:hAnsi="Trebuchet MS"/>
          <w:sz w:val="24"/>
          <w:szCs w:val="24"/>
          <w:highlight w:val="yellow"/>
          <w:lang w:eastAsia="en-US"/>
        </w:rPr>
        <w:t>2,5</w:t>
      </w:r>
      <w:r w:rsidRPr="00870675">
        <w:rPr>
          <w:rFonts w:ascii="Trebuchet MS" w:eastAsia="Calibri" w:hAnsi="Trebuchet MS"/>
          <w:sz w:val="24"/>
          <w:szCs w:val="24"/>
          <w:highlight w:val="yellow"/>
          <w:lang w:eastAsia="en-US"/>
        </w:rPr>
        <w:t>%;</w:t>
      </w:r>
    </w:p>
    <w:p w14:paraId="3EC4C14A" w14:textId="2C10B90E"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w:t>
      </w:r>
      <w:r w:rsidR="00FD2636" w:rsidRPr="00870675">
        <w:rPr>
          <w:rFonts w:ascii="Trebuchet MS" w:eastAsia="Calibri" w:hAnsi="Trebuchet MS"/>
          <w:b/>
          <w:sz w:val="24"/>
          <w:szCs w:val="24"/>
          <w:lang w:eastAsia="en-US"/>
        </w:rPr>
        <w:t>.</w:t>
      </w:r>
      <w:r w:rsidRPr="00870675">
        <w:rPr>
          <w:rFonts w:ascii="Trebuchet MS" w:eastAsia="Calibri" w:hAnsi="Trebuchet MS"/>
          <w:b/>
          <w:sz w:val="24"/>
          <w:szCs w:val="24"/>
          <w:lang w:eastAsia="en-US"/>
        </w:rPr>
        <w:t xml:space="preserve"> XXX</w:t>
      </w:r>
      <w:r w:rsidR="00FD2636" w:rsidRPr="00870675">
        <w:rPr>
          <w:rFonts w:ascii="Trebuchet MS" w:eastAsia="Calibri" w:hAnsi="Trebuchet MS"/>
          <w:b/>
          <w:sz w:val="24"/>
          <w:szCs w:val="24"/>
          <w:lang w:eastAsia="en-US"/>
        </w:rPr>
        <w:t>II (1)</w:t>
      </w:r>
      <w:r w:rsidRPr="00870675">
        <w:rPr>
          <w:rFonts w:ascii="Trebuchet MS" w:eastAsia="Calibri" w:hAnsi="Trebuchet MS"/>
          <w:sz w:val="24"/>
          <w:szCs w:val="24"/>
          <w:lang w:eastAsia="en-US"/>
        </w:rPr>
        <w:t xml:space="preserve"> Prevederile alin.(4^1) art.37, secțiunea 2a – Administrarea întreprinderilor publice societăți, Capitolul III – Administrarea întreprinderilor publice –societăți din OUG 109/2011 privind guvernanța corporativă a întreprinderilor publice cu modificările și completările ulterioare publicată în Monitorul Oficial al României nr. 883 din 24 noiembrie 2011 se abrogă.</w:t>
      </w:r>
    </w:p>
    <w:p w14:paraId="0B845799" w14:textId="5F4E1979"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w:t>
      </w:r>
      <w:r w:rsidR="00FD2636" w:rsidRPr="00870675">
        <w:rPr>
          <w:rFonts w:ascii="Trebuchet MS" w:eastAsia="Calibri" w:hAnsi="Trebuchet MS"/>
          <w:b/>
          <w:sz w:val="24"/>
          <w:szCs w:val="24"/>
          <w:lang w:eastAsia="en-US"/>
        </w:rPr>
        <w:t>.</w:t>
      </w:r>
      <w:r w:rsidRPr="00870675">
        <w:rPr>
          <w:rFonts w:ascii="Trebuchet MS" w:eastAsia="Calibri" w:hAnsi="Trebuchet MS"/>
          <w:b/>
          <w:sz w:val="24"/>
          <w:szCs w:val="24"/>
          <w:lang w:eastAsia="en-US"/>
        </w:rPr>
        <w:t xml:space="preserve"> XXX</w:t>
      </w:r>
      <w:r w:rsidR="00FD2636" w:rsidRPr="00870675">
        <w:rPr>
          <w:rFonts w:ascii="Trebuchet MS" w:eastAsia="Calibri" w:hAnsi="Trebuchet MS"/>
          <w:b/>
          <w:sz w:val="24"/>
          <w:szCs w:val="24"/>
          <w:lang w:eastAsia="en-US"/>
        </w:rPr>
        <w:t>III</w:t>
      </w:r>
      <w:r w:rsidR="00C6757B">
        <w:rPr>
          <w:rFonts w:ascii="Trebuchet MS" w:eastAsia="Calibri" w:hAnsi="Trebuchet MS"/>
          <w:b/>
          <w:sz w:val="24"/>
          <w:szCs w:val="24"/>
          <w:lang w:eastAsia="en-US"/>
        </w:rPr>
        <w:t xml:space="preserve"> </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Conducătorii autorităților publice centrale și locale unde Statul Român sau după caz unitățile administrativ teritoriale sunt acționari integral/majoritar la operatorii economici respectiv au în coordonare/subordonare/autoritate regii autonome au obligația de a împuternici reprezentanții legali ai acestora în Adunarea Generală a Acționarilor/ Consilii de Administrație, după caz pentru a pune în aplicare măsurile legale ce se impun în vederea ducerii la îndeplinire prevederile art. </w:t>
      </w:r>
      <w:r w:rsidR="00FD2636" w:rsidRPr="00870675">
        <w:rPr>
          <w:rFonts w:ascii="Trebuchet MS" w:eastAsia="Calibri" w:hAnsi="Trebuchet MS"/>
          <w:sz w:val="24"/>
          <w:szCs w:val="24"/>
          <w:lang w:eastAsia="en-US"/>
        </w:rPr>
        <w:t>XXIX</w:t>
      </w:r>
      <w:r w:rsidRPr="00870675">
        <w:rPr>
          <w:rFonts w:ascii="Trebuchet MS" w:eastAsia="Calibri" w:hAnsi="Trebuchet MS"/>
          <w:sz w:val="24"/>
          <w:szCs w:val="24"/>
          <w:lang w:eastAsia="en-US"/>
        </w:rPr>
        <w:t xml:space="preserve"> și art. </w:t>
      </w:r>
      <w:r w:rsidR="00FD2636" w:rsidRPr="008D3C79">
        <w:rPr>
          <w:rFonts w:ascii="Trebuchet MS" w:eastAsia="Calibri" w:hAnsi="Trebuchet MS"/>
          <w:sz w:val="24"/>
          <w:szCs w:val="24"/>
          <w:highlight w:val="yellow"/>
          <w:lang w:eastAsia="en-US"/>
        </w:rPr>
        <w:t>XXX</w:t>
      </w:r>
      <w:r w:rsidR="00C6757B" w:rsidRPr="008D3C79">
        <w:rPr>
          <w:rFonts w:ascii="Trebuchet MS" w:eastAsia="Calibri" w:hAnsi="Trebuchet MS"/>
          <w:sz w:val="24"/>
          <w:szCs w:val="24"/>
          <w:highlight w:val="yellow"/>
          <w:lang w:eastAsia="en-US"/>
        </w:rPr>
        <w:t>I</w:t>
      </w:r>
      <w:r w:rsidRPr="008D3C79">
        <w:rPr>
          <w:rFonts w:ascii="Trebuchet MS" w:eastAsia="Calibri" w:hAnsi="Trebuchet MS"/>
          <w:sz w:val="24"/>
          <w:szCs w:val="24"/>
          <w:highlight w:val="yellow"/>
          <w:lang w:eastAsia="en-US"/>
        </w:rPr>
        <w:t>.</w:t>
      </w:r>
      <w:r w:rsidRPr="00870675">
        <w:rPr>
          <w:rFonts w:ascii="Trebuchet MS" w:eastAsia="Calibri" w:hAnsi="Trebuchet MS"/>
          <w:sz w:val="24"/>
          <w:szCs w:val="24"/>
          <w:lang w:eastAsia="en-US"/>
        </w:rPr>
        <w:t xml:space="preserve"> Măsurile dispuse de reprezentanții legali în Adunările Generale ale Acționarilor sau după caz ale consiliilor de administrație sunt obligatorii pentru membrii executivi/neexecutivi ai Consiliilor de Administrație. </w:t>
      </w:r>
      <w:r w:rsidRPr="00870675">
        <w:rPr>
          <w:rFonts w:ascii="Trebuchet MS" w:eastAsia="Calibri" w:hAnsi="Trebuchet MS"/>
          <w:sz w:val="24"/>
          <w:szCs w:val="24"/>
          <w:highlight w:val="yellow"/>
          <w:lang w:eastAsia="en-US"/>
        </w:rPr>
        <w:t>Aceeași obligație revine conducătorilor companiilor naționale/societăților naționale/societăților sau după caz instituțiilor publice în calitate de acționari/asociați majoritar/integral la alte societăți  /structuri economice;</w:t>
      </w:r>
      <w:r w:rsidRPr="00870675">
        <w:rPr>
          <w:rFonts w:ascii="Trebuchet MS" w:eastAsia="Calibri" w:hAnsi="Trebuchet MS"/>
          <w:sz w:val="24"/>
          <w:szCs w:val="24"/>
          <w:lang w:eastAsia="en-US"/>
        </w:rPr>
        <w:t xml:space="preserve"> </w:t>
      </w:r>
    </w:p>
    <w:p w14:paraId="6F2133BD" w14:textId="16B4A331" w:rsidR="002612D6" w:rsidRPr="00870675" w:rsidRDefault="002612D6" w:rsidP="008D3C79">
      <w:pPr>
        <w:ind w:firstLine="708"/>
        <w:jc w:val="both"/>
        <w:rPr>
          <w:rFonts w:ascii="Trebuchet MS" w:eastAsia="Calibri" w:hAnsi="Trebuchet MS"/>
          <w:sz w:val="24"/>
          <w:szCs w:val="24"/>
          <w:lang w:eastAsia="en-US"/>
        </w:rPr>
      </w:pPr>
      <w:r w:rsidRPr="00C6757B">
        <w:rPr>
          <w:rFonts w:ascii="Trebuchet MS" w:eastAsia="Calibri" w:hAnsi="Trebuchet MS"/>
          <w:sz w:val="24"/>
          <w:szCs w:val="24"/>
          <w:lang w:eastAsia="en-US"/>
        </w:rPr>
        <w:t>(</w:t>
      </w:r>
      <w:r w:rsidR="00FD2636" w:rsidRPr="00C6757B">
        <w:rPr>
          <w:rFonts w:ascii="Trebuchet MS" w:eastAsia="Calibri" w:hAnsi="Trebuchet MS"/>
          <w:sz w:val="24"/>
          <w:szCs w:val="24"/>
          <w:lang w:eastAsia="en-US"/>
        </w:rPr>
        <w:t>2</w:t>
      </w:r>
      <w:r w:rsidRPr="00C6757B">
        <w:rPr>
          <w:rFonts w:ascii="Trebuchet MS" w:eastAsia="Calibri" w:hAnsi="Trebuchet MS"/>
          <w:sz w:val="24"/>
          <w:szCs w:val="24"/>
          <w:lang w:eastAsia="en-US"/>
        </w:rPr>
        <w:t>)</w:t>
      </w:r>
      <w:r w:rsidR="00C6757B">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 xml:space="preserve">Membrii executivi și neexecutivi din Consiliile de Administrație, ai operatorilor economici aflate în plată la data intrării în vigoare a prezentei ordonanțe de urgență care depășesc limitele prevăzute la </w:t>
      </w:r>
      <w:r w:rsidRPr="008D3C79">
        <w:rPr>
          <w:rFonts w:ascii="Trebuchet MS" w:eastAsia="Calibri" w:hAnsi="Trebuchet MS"/>
          <w:sz w:val="24"/>
          <w:szCs w:val="24"/>
          <w:highlight w:val="yellow"/>
          <w:lang w:eastAsia="en-US"/>
        </w:rPr>
        <w:t>art. XX</w:t>
      </w:r>
      <w:r w:rsidR="00C6757B" w:rsidRPr="008D3C79">
        <w:rPr>
          <w:rFonts w:ascii="Trebuchet MS" w:eastAsia="Calibri" w:hAnsi="Trebuchet MS"/>
          <w:sz w:val="24"/>
          <w:szCs w:val="24"/>
          <w:highlight w:val="yellow"/>
          <w:lang w:eastAsia="en-US"/>
        </w:rPr>
        <w:t>IX</w:t>
      </w:r>
      <w:r w:rsidRPr="008D3C79">
        <w:rPr>
          <w:rFonts w:ascii="Trebuchet MS" w:eastAsia="Calibri" w:hAnsi="Trebuchet MS"/>
          <w:sz w:val="24"/>
          <w:szCs w:val="24"/>
          <w:highlight w:val="yellow"/>
          <w:lang w:eastAsia="en-US"/>
        </w:rPr>
        <w:t xml:space="preserve"> și art. XXXI</w:t>
      </w:r>
      <w:r w:rsidRPr="00870675" w:rsidDel="00AB4793">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sunt obligați să încheie acte adiționale la contractele de mandat pentru încadrarea remunerațiilor în limitele prevăzute de lege;</w:t>
      </w:r>
    </w:p>
    <w:p w14:paraId="67CACB79" w14:textId="2AE553D0" w:rsidR="002612D6" w:rsidRPr="00870675" w:rsidRDefault="002612D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FD2636" w:rsidRPr="008D3C79">
        <w:rPr>
          <w:rFonts w:ascii="Trebuchet MS" w:eastAsia="Calibri" w:hAnsi="Trebuchet MS"/>
          <w:b/>
          <w:sz w:val="24"/>
          <w:szCs w:val="24"/>
          <w:lang w:eastAsia="en-US"/>
        </w:rPr>
        <w:t>3</w:t>
      </w:r>
      <w:r w:rsidRPr="008D3C79">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În situația în care membrii Consiliilor de administrație/supraveghere  refuză încheierea actelor adiţionale la contractele de mandat, acestora le sunt aplicabile prevederile art. VII alin. (2) din Legea nr. 187/2023 pentru modificarea şi completarea Ordonanţei de urgenţă a Guvernului nr. 109/2011 privind guvernanţa corporativă a întreprinderilor publice.</w:t>
      </w:r>
    </w:p>
    <w:p w14:paraId="69ECDDDC" w14:textId="3D06963D" w:rsidR="002612D6" w:rsidRPr="00870675" w:rsidRDefault="002612D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w:t>
      </w:r>
      <w:r w:rsidR="00FD2636" w:rsidRPr="008D3C79">
        <w:rPr>
          <w:rFonts w:ascii="Trebuchet MS" w:eastAsia="Calibri" w:hAnsi="Trebuchet MS"/>
          <w:b/>
          <w:sz w:val="24"/>
          <w:szCs w:val="24"/>
          <w:lang w:eastAsia="en-US"/>
        </w:rPr>
        <w:t>4</w:t>
      </w:r>
      <w:r w:rsidRPr="008D3C79">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Membrii executivi și neexecutivi din Consiliile de Administrație  ai operatorilor economici aflate în plată la data intrării în vigoare a prezentei ordonanțe de urgență care se încadrează în/sub limitele prevăzute la </w:t>
      </w:r>
      <w:r w:rsidRPr="008D3C79">
        <w:rPr>
          <w:rFonts w:ascii="Trebuchet MS" w:eastAsia="Calibri" w:hAnsi="Trebuchet MS"/>
          <w:sz w:val="24"/>
          <w:szCs w:val="24"/>
          <w:highlight w:val="yellow"/>
          <w:lang w:eastAsia="en-US"/>
        </w:rPr>
        <w:t>art XX</w:t>
      </w:r>
      <w:r w:rsidR="00C6757B" w:rsidRPr="008D3C79">
        <w:rPr>
          <w:rFonts w:ascii="Trebuchet MS" w:eastAsia="Calibri" w:hAnsi="Trebuchet MS"/>
          <w:sz w:val="24"/>
          <w:szCs w:val="24"/>
          <w:highlight w:val="yellow"/>
          <w:lang w:eastAsia="en-US"/>
        </w:rPr>
        <w:t>IX</w:t>
      </w:r>
      <w:r w:rsidRPr="008D3C79">
        <w:rPr>
          <w:rFonts w:ascii="Trebuchet MS" w:eastAsia="Calibri" w:hAnsi="Trebuchet MS"/>
          <w:sz w:val="24"/>
          <w:szCs w:val="24"/>
          <w:highlight w:val="yellow"/>
          <w:lang w:eastAsia="en-US"/>
        </w:rPr>
        <w:t xml:space="preserve"> și art. XXXI</w:t>
      </w:r>
      <w:r w:rsidRPr="00870675">
        <w:rPr>
          <w:rFonts w:ascii="Trebuchet MS" w:eastAsia="Calibri" w:hAnsi="Trebuchet MS"/>
          <w:sz w:val="24"/>
          <w:szCs w:val="24"/>
          <w:lang w:eastAsia="en-US"/>
        </w:rPr>
        <w:t xml:space="preserve"> rămân în plată în condițiile prevăzute în contractele de mandat;</w:t>
      </w:r>
    </w:p>
    <w:p w14:paraId="3F083942" w14:textId="40BE67C5"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 XXX</w:t>
      </w:r>
      <w:r w:rsidR="00FD2636" w:rsidRPr="00870675">
        <w:rPr>
          <w:rFonts w:ascii="Trebuchet MS" w:eastAsia="Calibri" w:hAnsi="Trebuchet MS"/>
          <w:b/>
          <w:sz w:val="24"/>
          <w:szCs w:val="24"/>
          <w:lang w:eastAsia="en-US"/>
        </w:rPr>
        <w:t>IV</w:t>
      </w:r>
      <w:r w:rsidRPr="00870675">
        <w:rPr>
          <w:rFonts w:ascii="Trebuchet MS" w:eastAsia="Calibri" w:hAnsi="Trebuchet MS"/>
          <w:b/>
          <w:sz w:val="24"/>
          <w:szCs w:val="24"/>
          <w:lang w:eastAsia="en-US"/>
        </w:rPr>
        <w:t xml:space="preserve">I (1) </w:t>
      </w:r>
      <w:r w:rsidRPr="00870675">
        <w:rPr>
          <w:rFonts w:ascii="Trebuchet MS" w:eastAsia="Calibri" w:hAnsi="Trebuchet MS"/>
          <w:sz w:val="24"/>
          <w:szCs w:val="24"/>
          <w:lang w:eastAsia="en-US"/>
        </w:rPr>
        <w:t xml:space="preserve">Membrii Consiliilor de Administrație/Consiliilor de supraveghere/Comitetelor de Specialitate și a altor Comisii/Comitete indiferent de forma acestora de organizare, denumire sau structura organizatorică care funcționează pe lângă organele de conducere ale operatorilor economici </w:t>
      </w:r>
      <w:r w:rsidRPr="00870675">
        <w:rPr>
          <w:rFonts w:ascii="Trebuchet MS" w:eastAsia="Calibri" w:hAnsi="Trebuchet MS"/>
          <w:b/>
          <w:sz w:val="24"/>
          <w:szCs w:val="24"/>
          <w:lang w:eastAsia="en-US"/>
        </w:rPr>
        <w:t>cărora nu le sunt aplicabile prevederile OUG 109/2011</w:t>
      </w:r>
      <w:r w:rsidRPr="00870675">
        <w:rPr>
          <w:rFonts w:ascii="Trebuchet MS" w:eastAsia="Calibri" w:hAnsi="Trebuchet MS"/>
          <w:sz w:val="24"/>
          <w:szCs w:val="24"/>
          <w:lang w:eastAsia="en-US"/>
        </w:rPr>
        <w:t xml:space="preserve"> privind guvernanța corporativă a întreprinderilor publice cu modificările și completările ulterioare publicată în Monitorul Oficial al României nr. 883 din 24 noiembrie 2011 beneficiază de o remunerație a membrilor neexecutivi ai consiliului de administrație sau ai consiliului de supraveghere formată dintr-o indemnizație fixă. </w:t>
      </w:r>
      <w:r w:rsidRPr="00C6757B">
        <w:rPr>
          <w:rFonts w:ascii="Trebuchet MS" w:eastAsia="Calibri" w:hAnsi="Trebuchet MS"/>
          <w:sz w:val="24"/>
          <w:szCs w:val="24"/>
          <w:lang w:eastAsia="en-US"/>
        </w:rPr>
        <w:t xml:space="preserve">Indemnizația fixă nu poate depăși de 3 ori media pe ultimele 12 luni a câștigului salarial mediu </w:t>
      </w:r>
      <w:r w:rsidRPr="00870675">
        <w:rPr>
          <w:rFonts w:ascii="Trebuchet MS" w:eastAsia="Calibri" w:hAnsi="Trebuchet MS"/>
          <w:sz w:val="24"/>
          <w:szCs w:val="24"/>
          <w:lang w:eastAsia="en-US"/>
        </w:rPr>
        <w:t>brut lunar pentru activitatea desfășurată conform obiectului principal de activitate înregistrat de societate/instituție/entitate, la nivel de clasă conform clasificației activităților din economia națională, comunicat de Institutul Național de Statistică anterior numirii. Nivelul remunerației este propus de comitetul de remunerare al consiliului de administrație sau al consiliului de supraveghere al operatorilor economici și aprobat de adunarea generală a acționarilor/CA, după caz, luând în considerare criteriile de referință din sectorul privat, precum și complexitatea operațiunilor desfășurate de acestea;</w:t>
      </w:r>
    </w:p>
    <w:p w14:paraId="7BCB40F4" w14:textId="1CEA4745" w:rsidR="00C6757B" w:rsidRPr="008D3C79" w:rsidRDefault="00C6757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(2)</w:t>
      </w:r>
      <w:r>
        <w:rPr>
          <w:rFonts w:ascii="Trebuchet MS" w:eastAsia="Calibri" w:hAnsi="Trebuchet MS"/>
          <w:sz w:val="24"/>
          <w:szCs w:val="24"/>
          <w:lang w:eastAsia="en-US"/>
        </w:rPr>
        <w:t xml:space="preserve"> </w:t>
      </w:r>
      <w:r w:rsidR="002612D6" w:rsidRPr="00C6757B">
        <w:rPr>
          <w:rFonts w:ascii="Trebuchet MS" w:eastAsia="Calibri" w:hAnsi="Trebuchet MS"/>
          <w:sz w:val="24"/>
          <w:szCs w:val="24"/>
          <w:lang w:eastAsia="en-US"/>
        </w:rPr>
        <w:t xml:space="preserve">Remunerația membrilor executivi ai consiliului de administrație sau ai consiliului de supraveghere ai  operatorilor economici cărora nu le sunt aplicabile prevederile OUG 109/2011 privind guvernanța corporativă a întreprinderilor publice cu modificările și completările ulterioare publicată în Monitorul Oficial al României nr. 883 din 24 noiembrie 2011 este formată dintr-o </w:t>
      </w:r>
      <w:r w:rsidR="006D1929">
        <w:rPr>
          <w:rFonts w:ascii="Trebuchet MS" w:eastAsia="Calibri" w:hAnsi="Trebuchet MS"/>
          <w:sz w:val="24"/>
          <w:szCs w:val="24"/>
          <w:lang w:eastAsia="en-US"/>
        </w:rPr>
        <w:t>componentă</w:t>
      </w:r>
      <w:r w:rsidR="006D1929" w:rsidRPr="00C6757B">
        <w:rPr>
          <w:rFonts w:ascii="Trebuchet MS" w:eastAsia="Calibri" w:hAnsi="Trebuchet MS"/>
          <w:sz w:val="24"/>
          <w:szCs w:val="24"/>
          <w:lang w:eastAsia="en-US"/>
        </w:rPr>
        <w:t xml:space="preserve"> </w:t>
      </w:r>
      <w:r w:rsidR="002612D6" w:rsidRPr="00C6757B">
        <w:rPr>
          <w:rFonts w:ascii="Trebuchet MS" w:eastAsia="Calibri" w:hAnsi="Trebuchet MS"/>
          <w:sz w:val="24"/>
          <w:szCs w:val="24"/>
          <w:lang w:eastAsia="en-US"/>
        </w:rPr>
        <w:t xml:space="preserve">fixă și o </w:t>
      </w:r>
      <w:r w:rsidR="006D1929">
        <w:rPr>
          <w:rFonts w:ascii="Trebuchet MS" w:eastAsia="Calibri" w:hAnsi="Trebuchet MS"/>
          <w:sz w:val="24"/>
          <w:szCs w:val="24"/>
          <w:lang w:eastAsia="en-US"/>
        </w:rPr>
        <w:t>componentă</w:t>
      </w:r>
      <w:r w:rsidR="006D1929" w:rsidRPr="00C6757B">
        <w:rPr>
          <w:rFonts w:ascii="Trebuchet MS" w:eastAsia="Calibri" w:hAnsi="Trebuchet MS"/>
          <w:sz w:val="24"/>
          <w:szCs w:val="24"/>
          <w:lang w:eastAsia="en-US"/>
        </w:rPr>
        <w:t xml:space="preserve"> </w:t>
      </w:r>
      <w:r w:rsidR="002612D6" w:rsidRPr="00C6757B">
        <w:rPr>
          <w:rFonts w:ascii="Trebuchet MS" w:eastAsia="Calibri" w:hAnsi="Trebuchet MS"/>
          <w:sz w:val="24"/>
          <w:szCs w:val="24"/>
          <w:lang w:eastAsia="en-US"/>
        </w:rPr>
        <w:t xml:space="preserve">variabilă. </w:t>
      </w:r>
    </w:p>
    <w:p w14:paraId="2918AF82" w14:textId="0FE98DF6" w:rsidR="00C6757B" w:rsidRPr="006824EF" w:rsidRDefault="00C6757B" w:rsidP="00C6757B">
      <w:pPr>
        <w:ind w:firstLine="708"/>
        <w:jc w:val="both"/>
        <w:rPr>
          <w:rFonts w:ascii="Trebuchet MS" w:eastAsia="Calibri" w:hAnsi="Trebuchet MS"/>
          <w:sz w:val="24"/>
          <w:szCs w:val="24"/>
          <w:lang w:eastAsia="en-US"/>
        </w:rPr>
      </w:pPr>
      <w:r>
        <w:rPr>
          <w:rFonts w:ascii="Trebuchet MS" w:eastAsia="Calibri" w:hAnsi="Trebuchet MS"/>
          <w:sz w:val="24"/>
          <w:szCs w:val="24"/>
          <w:lang w:eastAsia="en-US"/>
        </w:rPr>
        <w:t>Componenta</w:t>
      </w:r>
      <w:r w:rsidRPr="00C6757B">
        <w:rPr>
          <w:rFonts w:ascii="Trebuchet MS" w:eastAsia="Calibri" w:hAnsi="Trebuchet MS"/>
          <w:sz w:val="24"/>
          <w:szCs w:val="24"/>
          <w:lang w:eastAsia="en-US"/>
        </w:rPr>
        <w:t xml:space="preserve"> fixă </w:t>
      </w:r>
      <w:r>
        <w:rPr>
          <w:rFonts w:ascii="Trebuchet MS" w:eastAsia="Calibri" w:hAnsi="Trebuchet MS"/>
          <w:sz w:val="24"/>
          <w:szCs w:val="24"/>
          <w:lang w:eastAsia="en-US"/>
        </w:rPr>
        <w:t xml:space="preserve">a membrilor executivi </w:t>
      </w:r>
      <w:r w:rsidRPr="00C6757B">
        <w:rPr>
          <w:rFonts w:ascii="Trebuchet MS" w:eastAsia="Calibri" w:hAnsi="Trebuchet MS"/>
          <w:sz w:val="24"/>
          <w:szCs w:val="24"/>
          <w:lang w:eastAsia="en-US"/>
        </w:rPr>
        <w:t xml:space="preserve">nu poate depăși de 3 ori media pe ultimele 12 luni a câștigului salarial mediu </w:t>
      </w:r>
      <w:r w:rsidRPr="006824EF">
        <w:rPr>
          <w:rFonts w:ascii="Trebuchet MS" w:eastAsia="Calibri" w:hAnsi="Trebuchet MS"/>
          <w:sz w:val="24"/>
          <w:szCs w:val="24"/>
          <w:lang w:eastAsia="en-US"/>
        </w:rPr>
        <w:t xml:space="preserve">brut lunar pentru activitatea desfășurată conform obiectului principal de activitate înregistrat de </w:t>
      </w:r>
      <w:r w:rsidR="006D1929">
        <w:rPr>
          <w:rFonts w:ascii="Trebuchet MS" w:eastAsia="Calibri" w:hAnsi="Trebuchet MS"/>
          <w:sz w:val="24"/>
          <w:szCs w:val="24"/>
          <w:lang w:eastAsia="en-US"/>
        </w:rPr>
        <w:t>operatorul economic</w:t>
      </w:r>
      <w:r w:rsidRPr="006824EF">
        <w:rPr>
          <w:rFonts w:ascii="Trebuchet MS" w:eastAsia="Calibri" w:hAnsi="Trebuchet MS"/>
          <w:sz w:val="24"/>
          <w:szCs w:val="24"/>
          <w:lang w:eastAsia="en-US"/>
        </w:rPr>
        <w:t>, la nivel de clasă conform clasificației activităților din economia națională, comunicat de Institutul Național de Statistică anterior numirii. Nivelul remunerației este propus de comitetul de remunerare al consiliului de administrație sau al consiliului de supraveghere al operatorilor economici și aprobat de adunarea generală a acționarilor/CA, după caz, luând în considerare criteriile de referință din sectorul privat, precum și complexitatea operațiunilor desfășurate de acestea;</w:t>
      </w:r>
    </w:p>
    <w:p w14:paraId="02525A6D" w14:textId="0BC90DBA" w:rsidR="00C6757B" w:rsidRPr="006824EF" w:rsidRDefault="00C6757B" w:rsidP="00C6757B">
      <w:pPr>
        <w:ind w:firstLine="708"/>
        <w:jc w:val="both"/>
        <w:rPr>
          <w:rFonts w:ascii="Trebuchet MS" w:eastAsia="Calibri" w:hAnsi="Trebuchet MS"/>
          <w:sz w:val="24"/>
          <w:szCs w:val="24"/>
          <w:lang w:eastAsia="en-US"/>
        </w:rPr>
      </w:pPr>
      <w:r w:rsidRPr="00C6757B">
        <w:rPr>
          <w:rFonts w:ascii="Trebuchet MS" w:eastAsia="Calibri" w:hAnsi="Trebuchet MS"/>
          <w:sz w:val="24"/>
          <w:szCs w:val="24"/>
          <w:lang w:eastAsia="en-US"/>
        </w:rPr>
        <w:t>Componenta fixă a membrilor executivi ai consiliilor de administrație/</w:t>
      </w:r>
      <w:r w:rsidRPr="006824EF">
        <w:rPr>
          <w:rFonts w:ascii="Trebuchet MS" w:eastAsia="Calibri" w:hAnsi="Trebuchet MS"/>
          <w:sz w:val="24"/>
          <w:szCs w:val="24"/>
          <w:lang w:eastAsia="en-US"/>
        </w:rPr>
        <w:t>consiliilor de supraveghere  poate depăși de</w:t>
      </w:r>
      <w:r w:rsidRPr="006824EF">
        <w:rPr>
          <w:rFonts w:ascii="Trebuchet MS" w:eastAsia="Calibri" w:hAnsi="Trebuchet MS"/>
          <w:b/>
          <w:sz w:val="24"/>
          <w:szCs w:val="24"/>
          <w:lang w:eastAsia="en-US"/>
        </w:rPr>
        <w:t xml:space="preserve"> </w:t>
      </w:r>
      <w:r w:rsidRPr="006824EF">
        <w:rPr>
          <w:rFonts w:ascii="Trebuchet MS" w:eastAsia="Calibri" w:hAnsi="Trebuchet MS"/>
          <w:sz w:val="24"/>
          <w:szCs w:val="24"/>
          <w:lang w:eastAsia="en-US"/>
        </w:rPr>
        <w:t xml:space="preserve">3 ori dar nu mai mult de maxim 6 ori media pe ultimele 12 luni a câștigului salarial mediu brut lunar pentru activitatea desfășurată conform obiectului principal de activitate înregistrat de </w:t>
      </w:r>
      <w:r w:rsidR="006D1929">
        <w:rPr>
          <w:rFonts w:ascii="Trebuchet MS" w:eastAsia="Calibri" w:hAnsi="Trebuchet MS"/>
          <w:sz w:val="24"/>
          <w:szCs w:val="24"/>
          <w:lang w:eastAsia="en-US"/>
        </w:rPr>
        <w:t>operatorul economic</w:t>
      </w:r>
      <w:r w:rsidRPr="006824EF">
        <w:rPr>
          <w:rFonts w:ascii="Trebuchet MS" w:eastAsia="Calibri" w:hAnsi="Trebuchet MS"/>
          <w:sz w:val="24"/>
          <w:szCs w:val="24"/>
          <w:lang w:eastAsia="en-US"/>
        </w:rPr>
        <w:t>, la nivel de clasă conform clasificației activităților din economia națională, comunicat de Institutul Național de Statistică pentru perioadele de timp în care societatea/instituția/entitatea îndeplinește cumulativ următoarele condiții:</w:t>
      </w:r>
    </w:p>
    <w:p w14:paraId="2C63BD8C" w14:textId="77777777" w:rsidR="00C6757B" w:rsidRPr="006824EF" w:rsidRDefault="00C6757B" w:rsidP="00C6757B">
      <w:pPr>
        <w:ind w:firstLine="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a)</w:t>
      </w:r>
      <w:r w:rsidRPr="006824EF">
        <w:rPr>
          <w:rFonts w:ascii="Trebuchet MS" w:eastAsia="Calibri" w:hAnsi="Trebuchet MS"/>
          <w:sz w:val="24"/>
          <w:szCs w:val="24"/>
          <w:lang w:eastAsia="en-US"/>
        </w:rPr>
        <w:t xml:space="preserve"> nu are datorii  restante față de bugetul general consolidat;</w:t>
      </w:r>
    </w:p>
    <w:p w14:paraId="096B7550" w14:textId="77777777" w:rsidR="00C6757B" w:rsidRPr="006824EF" w:rsidRDefault="00C6757B" w:rsidP="00C6757B">
      <w:pPr>
        <w:ind w:firstLine="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 xml:space="preserve">b) </w:t>
      </w:r>
      <w:r w:rsidRPr="006824EF">
        <w:rPr>
          <w:rFonts w:ascii="Trebuchet MS" w:eastAsia="Calibri" w:hAnsi="Trebuchet MS"/>
          <w:sz w:val="24"/>
          <w:szCs w:val="24"/>
          <w:lang w:eastAsia="en-US"/>
        </w:rPr>
        <w:t>nu are datorii restante față de furnizori și față de alți creditori;</w:t>
      </w:r>
    </w:p>
    <w:p w14:paraId="7A80332F" w14:textId="77777777" w:rsidR="00C6757B" w:rsidRPr="006824EF" w:rsidRDefault="00C6757B" w:rsidP="00C6757B">
      <w:pPr>
        <w:ind w:left="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c)</w:t>
      </w:r>
      <w:r w:rsidRPr="006824EF">
        <w:rPr>
          <w:rFonts w:ascii="Trebuchet MS" w:eastAsia="Calibri" w:hAnsi="Trebuchet MS"/>
          <w:sz w:val="24"/>
          <w:szCs w:val="24"/>
          <w:lang w:eastAsia="en-US"/>
        </w:rPr>
        <w:t xml:space="preserve"> are programele de investiții implementate conform graficelor de execuție </w:t>
      </w:r>
      <w:r w:rsidRPr="006824EF">
        <w:rPr>
          <w:rFonts w:ascii="Trebuchet MS" w:eastAsia="Calibri" w:hAnsi="Trebuchet MS"/>
          <w:b/>
          <w:sz w:val="24"/>
          <w:szCs w:val="24"/>
          <w:lang w:eastAsia="en-US"/>
        </w:rPr>
        <w:t>d)</w:t>
      </w:r>
      <w:r w:rsidRPr="006824EF">
        <w:rPr>
          <w:rFonts w:ascii="Trebuchet MS" w:eastAsia="Calibri" w:hAnsi="Trebuchet MS"/>
          <w:sz w:val="24"/>
          <w:szCs w:val="24"/>
          <w:lang w:eastAsia="en-US"/>
        </w:rPr>
        <w:t xml:space="preserve"> nu are înregistrate pierderi contabile anterioare și nu înregistrează pierderi contabile curentă;</w:t>
      </w:r>
    </w:p>
    <w:p w14:paraId="398967E0" w14:textId="62BCF2D6" w:rsidR="002612D6" w:rsidRPr="00C6757B" w:rsidRDefault="006D1929" w:rsidP="008D3C79">
      <w:pPr>
        <w:ind w:firstLine="708"/>
        <w:jc w:val="both"/>
        <w:rPr>
          <w:rFonts w:ascii="Trebuchet MS" w:eastAsia="Calibri" w:hAnsi="Trebuchet MS"/>
          <w:sz w:val="24"/>
          <w:szCs w:val="24"/>
          <w:lang w:eastAsia="en-US"/>
        </w:rPr>
      </w:pPr>
      <w:r>
        <w:rPr>
          <w:rFonts w:ascii="Trebuchet MS" w:eastAsia="Calibri" w:hAnsi="Trebuchet MS"/>
          <w:sz w:val="24"/>
          <w:szCs w:val="24"/>
          <w:lang w:eastAsia="en-US"/>
        </w:rPr>
        <w:t>Componenta</w:t>
      </w:r>
      <w:r w:rsidRPr="00C6757B">
        <w:rPr>
          <w:rFonts w:ascii="Trebuchet MS" w:eastAsia="Calibri" w:hAnsi="Trebuchet MS"/>
          <w:sz w:val="24"/>
          <w:szCs w:val="24"/>
          <w:lang w:eastAsia="en-US"/>
        </w:rPr>
        <w:t xml:space="preserve"> </w:t>
      </w:r>
      <w:r w:rsidR="002612D6" w:rsidRPr="00C6757B">
        <w:rPr>
          <w:rFonts w:ascii="Trebuchet MS" w:eastAsia="Calibri" w:hAnsi="Trebuchet MS"/>
          <w:sz w:val="24"/>
          <w:szCs w:val="24"/>
          <w:lang w:eastAsia="en-US"/>
        </w:rPr>
        <w:t xml:space="preserve">variabilă nu poate depăși de 6 ori media pe ultimele 12 luni a câștigului salarial mediu brut lunar pentru activitatea desfășurată conform obiectului principal de activitate înregistrat de societate/instituție/entitate, la nivel de clasă conform clasificației activităților din economia națională, comunicat de Institutul Național de Statistică anterior numirii. Componenta variabilă va avea la bază indicatorii de performanță financiari și nefinanciari, negociați și aprobați de autoritatea publică tutelară, diferiți de cei aprobați pentru administratorii neexecutivi și se acordă </w:t>
      </w:r>
      <w:r w:rsidR="002612D6" w:rsidRPr="00C6757B">
        <w:rPr>
          <w:rFonts w:ascii="Trebuchet MS" w:eastAsia="Calibri" w:hAnsi="Trebuchet MS"/>
          <w:sz w:val="24"/>
          <w:szCs w:val="24"/>
          <w:highlight w:val="yellow"/>
          <w:lang w:eastAsia="en-US"/>
        </w:rPr>
        <w:t>numai dacă sunt îndeplinite următoarele condiții cumulative:</w:t>
      </w:r>
    </w:p>
    <w:p w14:paraId="6762E07A" w14:textId="05BCF49B"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nu are datorii  restante față de bugetul general consolidat;</w:t>
      </w:r>
    </w:p>
    <w:p w14:paraId="574A9BEF"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b) </w:t>
      </w:r>
      <w:r w:rsidRPr="00870675">
        <w:rPr>
          <w:rFonts w:ascii="Trebuchet MS" w:eastAsia="Calibri" w:hAnsi="Trebuchet MS"/>
          <w:sz w:val="24"/>
          <w:szCs w:val="24"/>
          <w:lang w:eastAsia="en-US"/>
        </w:rPr>
        <w:t>nu are  datorii restante față de furnizori și  față de alți creditori;</w:t>
      </w:r>
    </w:p>
    <w:p w14:paraId="644D0414" w14:textId="48EB02C6" w:rsidR="002612D6" w:rsidRPr="00870675" w:rsidRDefault="002612D6" w:rsidP="008D3C79">
      <w:pPr>
        <w:ind w:left="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c)</w:t>
      </w:r>
      <w:r w:rsidRPr="00870675">
        <w:rPr>
          <w:rFonts w:ascii="Trebuchet MS" w:eastAsia="Calibri" w:hAnsi="Trebuchet MS"/>
          <w:sz w:val="24"/>
          <w:szCs w:val="24"/>
          <w:lang w:eastAsia="en-US"/>
        </w:rPr>
        <w:t xml:space="preserve"> are programele de investiții implementate conform graficelor de execuție </w:t>
      </w:r>
      <w:r w:rsidRPr="00870675">
        <w:rPr>
          <w:rFonts w:ascii="Trebuchet MS" w:eastAsia="Calibri" w:hAnsi="Trebuchet MS"/>
          <w:b/>
          <w:sz w:val="24"/>
          <w:szCs w:val="24"/>
          <w:lang w:eastAsia="en-US"/>
        </w:rPr>
        <w:t>d)</w:t>
      </w:r>
      <w:r w:rsidRPr="00870675">
        <w:rPr>
          <w:rFonts w:ascii="Trebuchet MS" w:eastAsia="Calibri" w:hAnsi="Trebuchet MS"/>
          <w:sz w:val="24"/>
          <w:szCs w:val="24"/>
          <w:lang w:eastAsia="en-US"/>
        </w:rPr>
        <w:t xml:space="preserve"> nu a</w:t>
      </w:r>
      <w:r w:rsidR="00A03E4B" w:rsidRPr="00870675">
        <w:rPr>
          <w:rFonts w:ascii="Trebuchet MS" w:eastAsia="Calibri" w:hAnsi="Trebuchet MS"/>
          <w:sz w:val="24"/>
          <w:szCs w:val="24"/>
          <w:lang w:eastAsia="en-US"/>
        </w:rPr>
        <w:t>re</w:t>
      </w:r>
      <w:r w:rsidRPr="00870675">
        <w:rPr>
          <w:rFonts w:ascii="Trebuchet MS" w:eastAsia="Calibri" w:hAnsi="Trebuchet MS"/>
          <w:sz w:val="24"/>
          <w:szCs w:val="24"/>
          <w:lang w:eastAsia="en-US"/>
        </w:rPr>
        <w:t xml:space="preserve"> înregistrat</w:t>
      </w:r>
      <w:r w:rsidR="00A03E4B" w:rsidRPr="00870675">
        <w:rPr>
          <w:rFonts w:ascii="Trebuchet MS" w:eastAsia="Calibri" w:hAnsi="Trebuchet MS"/>
          <w:sz w:val="24"/>
          <w:szCs w:val="24"/>
          <w:lang w:eastAsia="en-US"/>
        </w:rPr>
        <w:t>e</w:t>
      </w:r>
      <w:r w:rsidRPr="00870675">
        <w:rPr>
          <w:rFonts w:ascii="Trebuchet MS" w:eastAsia="Calibri" w:hAnsi="Trebuchet MS"/>
          <w:sz w:val="24"/>
          <w:szCs w:val="24"/>
          <w:lang w:eastAsia="en-US"/>
        </w:rPr>
        <w:t xml:space="preserve"> pierderi contabile anterioare și nu înregistrează pierderi contabile</w:t>
      </w:r>
      <w:r w:rsidR="00B417EE" w:rsidRPr="00870675">
        <w:rPr>
          <w:rFonts w:ascii="Trebuchet MS" w:eastAsia="Calibri" w:hAnsi="Trebuchet MS"/>
          <w:sz w:val="24"/>
          <w:szCs w:val="24"/>
          <w:lang w:eastAsia="en-US"/>
        </w:rPr>
        <w:t xml:space="preserve"> curente</w:t>
      </w:r>
      <w:r w:rsidRPr="00870675">
        <w:rPr>
          <w:rFonts w:ascii="Trebuchet MS" w:eastAsia="Calibri" w:hAnsi="Trebuchet MS"/>
          <w:sz w:val="24"/>
          <w:szCs w:val="24"/>
          <w:lang w:eastAsia="en-US"/>
        </w:rPr>
        <w:t>;</w:t>
      </w:r>
    </w:p>
    <w:p w14:paraId="79A24E73" w14:textId="3D009143"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 xml:space="preserve">e) </w:t>
      </w:r>
      <w:r w:rsidRPr="00870675">
        <w:rPr>
          <w:rFonts w:ascii="Trebuchet MS" w:eastAsia="Calibri" w:hAnsi="Trebuchet MS"/>
          <w:sz w:val="24"/>
          <w:szCs w:val="24"/>
          <w:highlight w:val="yellow"/>
          <w:lang w:eastAsia="en-US"/>
        </w:rPr>
        <w:t xml:space="preserve">nivelul ratei de profitabilitate determinată ca raport între profitul net și Cifra de Afaceri este mai mare de </w:t>
      </w:r>
      <w:r w:rsidR="006D1929">
        <w:rPr>
          <w:rFonts w:ascii="Trebuchet MS" w:eastAsia="Calibri" w:hAnsi="Trebuchet MS"/>
          <w:sz w:val="24"/>
          <w:szCs w:val="24"/>
          <w:highlight w:val="yellow"/>
          <w:lang w:eastAsia="en-US"/>
        </w:rPr>
        <w:t>5</w:t>
      </w:r>
      <w:r w:rsidRPr="00870675">
        <w:rPr>
          <w:rFonts w:ascii="Trebuchet MS" w:eastAsia="Calibri" w:hAnsi="Trebuchet MS"/>
          <w:sz w:val="24"/>
          <w:szCs w:val="24"/>
          <w:highlight w:val="yellow"/>
          <w:lang w:eastAsia="en-US"/>
        </w:rPr>
        <w:t>%;</w:t>
      </w:r>
    </w:p>
    <w:p w14:paraId="62A89427" w14:textId="59D17E98"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f)</w:t>
      </w:r>
      <w:r w:rsidRPr="00870675">
        <w:rPr>
          <w:rFonts w:ascii="Trebuchet MS" w:eastAsia="Calibri" w:hAnsi="Trebuchet MS"/>
          <w:sz w:val="24"/>
          <w:szCs w:val="24"/>
          <w:highlight w:val="yellow"/>
          <w:lang w:eastAsia="en-US"/>
        </w:rPr>
        <w:t xml:space="preserve"> creșterea cifrei de afaceri în anul curent față de anul precedent este mai mare de </w:t>
      </w:r>
      <w:r w:rsidR="006D1929">
        <w:rPr>
          <w:rFonts w:ascii="Trebuchet MS" w:eastAsia="Calibri" w:hAnsi="Trebuchet MS"/>
          <w:sz w:val="24"/>
          <w:szCs w:val="24"/>
          <w:highlight w:val="yellow"/>
          <w:lang w:eastAsia="en-US"/>
        </w:rPr>
        <w:t>2,5</w:t>
      </w:r>
      <w:r w:rsidRPr="00870675">
        <w:rPr>
          <w:rFonts w:ascii="Trebuchet MS" w:eastAsia="Calibri" w:hAnsi="Trebuchet MS"/>
          <w:sz w:val="24"/>
          <w:szCs w:val="24"/>
          <w:highlight w:val="yellow"/>
          <w:lang w:eastAsia="en-US"/>
        </w:rPr>
        <w:t>%;</w:t>
      </w:r>
    </w:p>
    <w:p w14:paraId="3468A0A4" w14:textId="088CEF20"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Conducătorii autorităților publice centrale și locale unde Statul Român sau după caz unitățile administrativ teritoriale sunt acționari integral/majoritar la  operatori economici au obligația de a împuternici reprezentanții legali ai acestora în Adunarea Generală a Acționarilor/ CA, după caz pentru a pune în aplicare măsurile ce se impun în vederea ducerii la îndeplinire a prevederilor alin.(1) și (2). Măsurile dispuse de reprezentanții legali în Adunările Generale ale Acționarilor sau după caz ale consiliilor de administrație sunt obligatorii pentru membrii executivi/neexecutivi ai Consiliilor de Administrație sau ai Consiliilor de Supraveghere. </w:t>
      </w:r>
      <w:r w:rsidRPr="00870675">
        <w:rPr>
          <w:rFonts w:ascii="Trebuchet MS" w:eastAsia="Calibri" w:hAnsi="Trebuchet MS"/>
          <w:sz w:val="24"/>
          <w:szCs w:val="24"/>
          <w:highlight w:val="yellow"/>
          <w:lang w:eastAsia="en-US"/>
        </w:rPr>
        <w:t>Aceeași obligație revine conducătorilor companiilor naționale/societăților naționale/societăților sau după caz instituțiilor publice în calitate de acționari/asociați majoritar/integral la alte societăți  /structuri economice;</w:t>
      </w:r>
      <w:r w:rsidRPr="00870675">
        <w:rPr>
          <w:rFonts w:ascii="Trebuchet MS" w:eastAsia="Calibri" w:hAnsi="Trebuchet MS"/>
          <w:sz w:val="24"/>
          <w:szCs w:val="24"/>
          <w:lang w:eastAsia="en-US"/>
        </w:rPr>
        <w:t xml:space="preserve"> </w:t>
      </w:r>
    </w:p>
    <w:p w14:paraId="2CE7755E"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w:t>
      </w:r>
      <w:r w:rsidRPr="00870675">
        <w:rPr>
          <w:rFonts w:ascii="Trebuchet MS" w:eastAsia="Calibri" w:hAnsi="Trebuchet MS"/>
          <w:sz w:val="24"/>
          <w:szCs w:val="24"/>
          <w:highlight w:val="yellow"/>
          <w:lang w:eastAsia="en-US"/>
        </w:rPr>
        <w:t>Membrii</w:t>
      </w:r>
      <w:r w:rsidRPr="00870675">
        <w:rPr>
          <w:rFonts w:ascii="Trebuchet MS" w:eastAsia="Calibri" w:hAnsi="Trebuchet MS"/>
          <w:sz w:val="24"/>
          <w:szCs w:val="24"/>
          <w:lang w:eastAsia="en-US"/>
        </w:rPr>
        <w:t xml:space="preserve"> executivi și neexecutivi ai Consiliilor de Administrație/Consiliilor de supraveghere/Comitetelor de Specialitate și a altor Comisii/Comitete indiferent de forma acestora de organizare, denumire sau structura organizatorică care funcționează pe lângă organele de conducere ale  operatorilor economici aflate în plată la data intrării în vigoare a prezentei ordonanțe de urgență care depășesc limitele prevăzute la alin.(1) și (2) sunt obligați să încheie acte adiționale la contractele de mandat pentru încadrarea remunerațiilor în limitele prevăzute de lege;</w:t>
      </w:r>
    </w:p>
    <w:p w14:paraId="468E5D0E" w14:textId="77777777" w:rsidR="002612D6" w:rsidRPr="00870675" w:rsidRDefault="002612D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În situația în care membrii Consiliilor de administrație/supraveghere refuză încheierea actelor adiţionale la contractele de mandat, acestora le sunt aplicabile prevederile art. VII alin. (2) din Legea nr. 187/2023 pentru modificarea şi completarea Ordonanţei de urgenţă a Guvernului nr. 109/2011 privind guvernanţa corporativă a întreprinderilor publice.</w:t>
      </w:r>
    </w:p>
    <w:p w14:paraId="5E94CDFB" w14:textId="1E07399E"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w:t>
      </w:r>
      <w:r w:rsidRPr="00870675">
        <w:rPr>
          <w:rFonts w:ascii="Trebuchet MS" w:eastAsia="Calibri" w:hAnsi="Trebuchet MS"/>
          <w:sz w:val="24"/>
          <w:szCs w:val="24"/>
          <w:highlight w:val="yellow"/>
          <w:lang w:eastAsia="en-US"/>
        </w:rPr>
        <w:t>Membrii</w:t>
      </w:r>
      <w:r w:rsidRPr="00870675">
        <w:rPr>
          <w:rFonts w:ascii="Trebuchet MS" w:eastAsia="Calibri" w:hAnsi="Trebuchet MS"/>
          <w:sz w:val="24"/>
          <w:szCs w:val="24"/>
          <w:lang w:eastAsia="en-US"/>
        </w:rPr>
        <w:t xml:space="preserve"> executivi și neexecutivi ai Consiliilor de Administrație/Consiliilor de supraveghere/Comitetelor de Specialitate și a altor Comisii/Comitete indiferent de forma acestora de organizare, denumire sau structura organizatorică care funcționează pe lângă organele de conducere  ale operatorilor economici aflate în plată la data intrării în vigoare a prezentei ordonanțe de urgență care se încadrează în limitele prevăzute la alin.(1) și (2) rămân în plată în condițiile prevăzute în contractele de mandat.</w:t>
      </w:r>
    </w:p>
    <w:p w14:paraId="0DAF059B" w14:textId="51C151DE" w:rsidR="002612D6" w:rsidRPr="00870675" w:rsidRDefault="002612D6"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Art. XXXV</w:t>
      </w:r>
      <w:r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Remunerațiile conducătorilor operatoritor economici care nu sunt membri executivi ai Consiliilor de administrație în cazul sistemului unitar, respectiv remunerațiile membrilor directoratului in cazul sistemului dualist  nu pot depăși de 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w:t>
      </w:r>
    </w:p>
    <w:p w14:paraId="0E76C29C" w14:textId="2DB037A6"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sz w:val="24"/>
          <w:szCs w:val="24"/>
          <w:lang w:eastAsia="en-US"/>
        </w:rPr>
        <w:t>(2) Remunerațiile conducătorilor operatoritor economici</w:t>
      </w:r>
      <w:r w:rsidRPr="00870675" w:rsidDel="005F6449">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care nu sunt membri executivi ai Consiliilor de administrație în cazul sistemului unitar, respectiv remunerațiile membrilor directoratului in cazul sistemului dualist  pot depăși de</w:t>
      </w:r>
      <w:r w:rsidRPr="00870675">
        <w:rPr>
          <w:rFonts w:ascii="Trebuchet MS" w:eastAsia="Calibri" w:hAnsi="Trebuchet MS"/>
          <w:b/>
          <w:sz w:val="24"/>
          <w:szCs w:val="24"/>
          <w:lang w:eastAsia="en-US"/>
        </w:rPr>
        <w:t xml:space="preserve"> </w:t>
      </w:r>
      <w:r w:rsidRPr="00870675">
        <w:rPr>
          <w:rFonts w:ascii="Trebuchet MS" w:eastAsia="Calibri" w:hAnsi="Trebuchet MS"/>
          <w:sz w:val="24"/>
          <w:szCs w:val="24"/>
          <w:lang w:eastAsia="en-US"/>
        </w:rPr>
        <w:t>3 ori dar nu mai mult de maxim 6 ori media pe ultimele 12 luni a câștigului salarial mediu brut lunar pentru activitatea desfășurată conform obiectului principal de activitate înregistrat de operatorii economici la nivel de clasă conform clasificației activităților din economia națională, comunicat de Institutul Național de Statistică pentru perioadele de timp în care sunt îndeplinite cumulativ următoarele condiții:</w:t>
      </w:r>
    </w:p>
    <w:p w14:paraId="7D149018"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nu are datorii restante față de bugetul general consolidat;</w:t>
      </w:r>
    </w:p>
    <w:p w14:paraId="18E8D61E" w14:textId="5C53B5BE"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b) </w:t>
      </w:r>
      <w:r w:rsidRPr="00870675">
        <w:rPr>
          <w:rFonts w:ascii="Trebuchet MS" w:eastAsia="Calibri" w:hAnsi="Trebuchet MS"/>
          <w:sz w:val="24"/>
          <w:szCs w:val="24"/>
          <w:lang w:eastAsia="en-US"/>
        </w:rPr>
        <w:t>nu are datorii restante față de furnizori și față de alți creditori;</w:t>
      </w:r>
    </w:p>
    <w:p w14:paraId="376AF7DE" w14:textId="078A438E" w:rsidR="002612D6" w:rsidRPr="00870675" w:rsidRDefault="002612D6" w:rsidP="008D3C79">
      <w:pPr>
        <w:ind w:left="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c)</w:t>
      </w:r>
      <w:r w:rsidRPr="00870675">
        <w:rPr>
          <w:rFonts w:ascii="Trebuchet MS" w:eastAsia="Calibri" w:hAnsi="Trebuchet MS"/>
          <w:sz w:val="24"/>
          <w:szCs w:val="24"/>
          <w:lang w:eastAsia="en-US"/>
        </w:rPr>
        <w:t xml:space="preserve"> are programele de investiții implementate conform graficelor de execuție </w:t>
      </w:r>
      <w:r w:rsidRPr="00870675">
        <w:rPr>
          <w:rFonts w:ascii="Trebuchet MS" w:eastAsia="Calibri" w:hAnsi="Trebuchet MS"/>
          <w:b/>
          <w:sz w:val="24"/>
          <w:szCs w:val="24"/>
          <w:lang w:eastAsia="en-US"/>
        </w:rPr>
        <w:t>d)</w:t>
      </w:r>
      <w:r w:rsidRPr="00870675">
        <w:rPr>
          <w:rFonts w:ascii="Trebuchet MS" w:eastAsia="Calibri" w:hAnsi="Trebuchet MS"/>
          <w:sz w:val="24"/>
          <w:szCs w:val="24"/>
          <w:lang w:eastAsia="en-US"/>
        </w:rPr>
        <w:t xml:space="preserve"> nu a</w:t>
      </w:r>
      <w:r w:rsidR="00A03E4B" w:rsidRPr="00870675">
        <w:rPr>
          <w:rFonts w:ascii="Trebuchet MS" w:eastAsia="Calibri" w:hAnsi="Trebuchet MS"/>
          <w:sz w:val="24"/>
          <w:szCs w:val="24"/>
          <w:lang w:eastAsia="en-US"/>
        </w:rPr>
        <w:t>re</w:t>
      </w:r>
      <w:r w:rsidRPr="00870675">
        <w:rPr>
          <w:rFonts w:ascii="Trebuchet MS" w:eastAsia="Calibri" w:hAnsi="Trebuchet MS"/>
          <w:sz w:val="24"/>
          <w:szCs w:val="24"/>
          <w:lang w:eastAsia="en-US"/>
        </w:rPr>
        <w:t xml:space="preserve"> înregistrat</w:t>
      </w:r>
      <w:r w:rsidR="00A03E4B" w:rsidRPr="00870675">
        <w:rPr>
          <w:rFonts w:ascii="Trebuchet MS" w:eastAsia="Calibri" w:hAnsi="Trebuchet MS"/>
          <w:sz w:val="24"/>
          <w:szCs w:val="24"/>
          <w:lang w:eastAsia="en-US"/>
        </w:rPr>
        <w:t>e</w:t>
      </w:r>
      <w:r w:rsidRPr="00870675">
        <w:rPr>
          <w:rFonts w:ascii="Trebuchet MS" w:eastAsia="Calibri" w:hAnsi="Trebuchet MS"/>
          <w:sz w:val="24"/>
          <w:szCs w:val="24"/>
          <w:lang w:eastAsia="en-US"/>
        </w:rPr>
        <w:t xml:space="preserve"> pierderi contabile anterioare și nu înregistrează pierderi contabile</w:t>
      </w:r>
      <w:r w:rsidR="00B417EE" w:rsidRPr="00870675">
        <w:rPr>
          <w:rFonts w:ascii="Trebuchet MS" w:eastAsia="Calibri" w:hAnsi="Trebuchet MS"/>
          <w:sz w:val="24"/>
          <w:szCs w:val="24"/>
          <w:lang w:eastAsia="en-US"/>
        </w:rPr>
        <w:t xml:space="preserve"> curentă</w:t>
      </w:r>
      <w:r w:rsidRPr="00870675">
        <w:rPr>
          <w:rFonts w:ascii="Trebuchet MS" w:eastAsia="Calibri" w:hAnsi="Trebuchet MS"/>
          <w:sz w:val="24"/>
          <w:szCs w:val="24"/>
          <w:lang w:eastAsia="en-US"/>
        </w:rPr>
        <w:t>;</w:t>
      </w:r>
    </w:p>
    <w:p w14:paraId="5FFE41C0" w14:textId="4F07C66B" w:rsidR="002612D6" w:rsidRPr="00870675" w:rsidRDefault="002612D6"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Conducătorii operatorilor economici care nu sunt membri executivi ai Consiliilor de administrație în cazul sistemului unitar, respectiv remunerațiile membrilor directoratului in cazul sistemului dualist   care depășesc limita de remunerație prevăzută la alin.(1) au obligația de a încheia acte adiționale la  contractele de mandat pentru încadrarea în limitele prevăzute la alin.(1);</w:t>
      </w:r>
    </w:p>
    <w:p w14:paraId="382D4DF9" w14:textId="77777777" w:rsidR="002612D6" w:rsidRPr="00870675" w:rsidRDefault="002612D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În situația în care conducătorii operatoritor economici care nu sunt membri executivi ai Consiliilor de administrație în cazul sistemului unitar, respectiv remunerațiile membrilor directoratului in cazul sistemului dualist   refuză încheierea actelor adiţionale la contractele de mandat, acestora le sunt aplicabile prevederile art. VII alin. (2) din Legea nr. 187/2023 pentru modificarea şi completarea Ordonanţei de urgenţă a Guvernului nr. 109/2011 privind guvernanţa corporativă a întreprinderilor publice.</w:t>
      </w:r>
    </w:p>
    <w:p w14:paraId="6E8D9110" w14:textId="45BC4249"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Conducătorii  operatorilor economici care nu sunt membri executivi ai Consiliilor de administrație în cazul sistemului unitar, respectiv remunerațiile membrilor directoratului in cazul sistemului dualist  care nu depășesc limita de remunerație prevăzută la alin.(1) rămân în plată cu remunerațiile astfel cum acestea sunt prevăzute prin contractele individuale de muncă;</w:t>
      </w:r>
    </w:p>
    <w:p w14:paraId="48031197" w14:textId="53C070F9"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Salariile de bază, plățile de ore suplimentare, inclusiv sporurile personalului încadrat în cadrul  operatorilor economici nu pot depăși </w:t>
      </w:r>
      <w:r w:rsidR="006D1929">
        <w:rPr>
          <w:rFonts w:ascii="Trebuchet MS" w:eastAsia="Calibri" w:hAnsi="Trebuchet MS"/>
          <w:sz w:val="24"/>
          <w:szCs w:val="24"/>
          <w:lang w:eastAsia="en-US"/>
        </w:rPr>
        <w:t xml:space="preserve">maxim </w:t>
      </w:r>
      <w:r w:rsidRPr="00870675">
        <w:rPr>
          <w:rFonts w:ascii="Trebuchet MS" w:eastAsia="Calibri" w:hAnsi="Trebuchet MS"/>
          <w:sz w:val="24"/>
          <w:szCs w:val="24"/>
          <w:lang w:eastAsia="en-US"/>
        </w:rPr>
        <w:t>80% din nivelul componentei fixe ale membrilor executivi ai consiliilor de administrație sau după caz a remunerațiilor conducătorilor care nu fac parte din consiliile de administrație;</w:t>
      </w:r>
    </w:p>
    <w:p w14:paraId="38C6B495" w14:textId="7A2AD82F" w:rsidR="002612D6" w:rsidRPr="00870675" w:rsidRDefault="002612D6"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(7)</w:t>
      </w:r>
      <w:r w:rsidRPr="00870675">
        <w:rPr>
          <w:rFonts w:ascii="Trebuchet MS" w:eastAsia="Calibri" w:hAnsi="Trebuchet MS"/>
          <w:sz w:val="24"/>
          <w:szCs w:val="24"/>
          <w:lang w:eastAsia="en-US"/>
        </w:rPr>
        <w:t xml:space="preserve"> Structurile organizatorice ale  operatorilor economici se pot organiza numai dacă sunt îndeplinite următoarele normative de personal:</w:t>
      </w:r>
    </w:p>
    <w:p w14:paraId="3A0A9318" w14:textId="77777777" w:rsidR="002612D6" w:rsidRPr="00870675" w:rsidRDefault="002612D6"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organizarea de departamente/servicii de specialitate indiferent de denumirea acestora numai pentru un număr minim de 10 </w:t>
      </w:r>
      <w:r w:rsidRPr="00870675">
        <w:rPr>
          <w:rFonts w:ascii="Trebuchet MS" w:eastAsia="Calibri" w:hAnsi="Trebuchet MS"/>
          <w:sz w:val="24"/>
          <w:szCs w:val="24"/>
          <w:highlight w:val="yellow"/>
          <w:lang w:eastAsia="en-US"/>
        </w:rPr>
        <w:t>posturi</w:t>
      </w:r>
      <w:r w:rsidRPr="00870675">
        <w:rPr>
          <w:rFonts w:ascii="Trebuchet MS" w:eastAsia="Calibri" w:hAnsi="Trebuchet MS"/>
          <w:sz w:val="24"/>
          <w:szCs w:val="24"/>
          <w:lang w:eastAsia="en-US"/>
        </w:rPr>
        <w:t xml:space="preserve"> în subordine;</w:t>
      </w:r>
    </w:p>
    <w:p w14:paraId="42B9C6D3" w14:textId="77777777" w:rsidR="002612D6" w:rsidRPr="00870675" w:rsidRDefault="002612D6"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organizarea de direcții de specialitate/ structuri organizatorice superioare departamentelor/serviciilor prevăzute la lit.a) numai pentru un număr de minim 20 de </w:t>
      </w:r>
      <w:r w:rsidRPr="00870675">
        <w:rPr>
          <w:rFonts w:ascii="Trebuchet MS" w:eastAsia="Calibri" w:hAnsi="Trebuchet MS"/>
          <w:sz w:val="24"/>
          <w:szCs w:val="24"/>
          <w:highlight w:val="yellow"/>
          <w:lang w:eastAsia="en-US"/>
        </w:rPr>
        <w:t>posturi</w:t>
      </w:r>
      <w:r w:rsidRPr="00870675">
        <w:rPr>
          <w:rFonts w:ascii="Trebuchet MS" w:eastAsia="Calibri" w:hAnsi="Trebuchet MS"/>
          <w:sz w:val="24"/>
          <w:szCs w:val="24"/>
          <w:lang w:eastAsia="en-US"/>
        </w:rPr>
        <w:t xml:space="preserve"> în subordine;</w:t>
      </w:r>
    </w:p>
    <w:p w14:paraId="6C0D74F3" w14:textId="625B6ECC" w:rsidR="002612D6" w:rsidRPr="00870675" w:rsidRDefault="002612D6"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c)</w:t>
      </w:r>
      <w:r w:rsidRPr="00870675">
        <w:rPr>
          <w:rFonts w:ascii="Trebuchet MS" w:eastAsia="Calibri" w:hAnsi="Trebuchet MS"/>
          <w:sz w:val="24"/>
          <w:szCs w:val="24"/>
          <w:lang w:eastAsia="en-US"/>
        </w:rPr>
        <w:t xml:space="preserve"> organizarea de direcții generale de specialitate/ structuri organizatorice superioare direcțiilor de specialitate prevăzute la lit.b) numai pentru un număr de minim </w:t>
      </w:r>
      <w:r w:rsidRPr="00D124D1">
        <w:rPr>
          <w:rFonts w:ascii="Trebuchet MS" w:eastAsia="Calibri" w:hAnsi="Trebuchet MS"/>
          <w:strike/>
          <w:sz w:val="24"/>
          <w:szCs w:val="24"/>
          <w:lang w:eastAsia="en-US"/>
          <w:rPrChange w:id="44" w:author="DANIELA PESCARU" w:date="2023-09-12T16:32:00Z">
            <w:rPr>
              <w:rFonts w:ascii="Trebuchet MS" w:eastAsia="Calibri" w:hAnsi="Trebuchet MS"/>
              <w:sz w:val="24"/>
              <w:szCs w:val="24"/>
              <w:lang w:eastAsia="en-US"/>
            </w:rPr>
          </w:rPrChange>
        </w:rPr>
        <w:t>40</w:t>
      </w:r>
      <w:r w:rsidRPr="00870675">
        <w:rPr>
          <w:rFonts w:ascii="Trebuchet MS" w:eastAsia="Calibri" w:hAnsi="Trebuchet MS"/>
          <w:sz w:val="24"/>
          <w:szCs w:val="24"/>
          <w:lang w:eastAsia="en-US"/>
        </w:rPr>
        <w:t xml:space="preserve"> </w:t>
      </w:r>
      <w:ins w:id="45" w:author="DANIELA PESCARU" w:date="2023-09-12T16:32:00Z">
        <w:r w:rsidR="00D124D1">
          <w:rPr>
            <w:rFonts w:ascii="Trebuchet MS" w:eastAsia="Calibri" w:hAnsi="Trebuchet MS"/>
            <w:sz w:val="24"/>
            <w:szCs w:val="24"/>
            <w:lang w:eastAsia="en-US"/>
          </w:rPr>
          <w:t>35</w:t>
        </w:r>
      </w:ins>
      <w:ins w:id="46" w:author="DANIELA PESCARU" w:date="2023-09-12T16:33:00Z">
        <w:r w:rsidR="00365F65">
          <w:rPr>
            <w:rFonts w:ascii="Trebuchet MS" w:eastAsia="Calibri" w:hAnsi="Trebuchet MS"/>
            <w:sz w:val="24"/>
            <w:szCs w:val="24"/>
            <w:lang w:eastAsia="en-US"/>
          </w:rPr>
          <w:t xml:space="preserve"> </w:t>
        </w:r>
      </w:ins>
      <w:r w:rsidRPr="00870675">
        <w:rPr>
          <w:rFonts w:ascii="Trebuchet MS" w:eastAsia="Calibri" w:hAnsi="Trebuchet MS"/>
          <w:sz w:val="24"/>
          <w:szCs w:val="24"/>
          <w:lang w:eastAsia="en-US"/>
        </w:rPr>
        <w:t xml:space="preserve">de </w:t>
      </w:r>
      <w:r w:rsidRPr="00870675">
        <w:rPr>
          <w:rFonts w:ascii="Trebuchet MS" w:eastAsia="Calibri" w:hAnsi="Trebuchet MS"/>
          <w:sz w:val="24"/>
          <w:szCs w:val="24"/>
          <w:highlight w:val="yellow"/>
          <w:lang w:eastAsia="en-US"/>
        </w:rPr>
        <w:t>posturi</w:t>
      </w:r>
      <w:r w:rsidRPr="00870675">
        <w:rPr>
          <w:rFonts w:ascii="Trebuchet MS" w:eastAsia="Calibri" w:hAnsi="Trebuchet MS"/>
          <w:sz w:val="24"/>
          <w:szCs w:val="24"/>
          <w:lang w:eastAsia="en-US"/>
        </w:rPr>
        <w:t xml:space="preserve"> în subordine;</w:t>
      </w:r>
    </w:p>
    <w:p w14:paraId="5B4C887C" w14:textId="2F04C25C" w:rsidR="002612D6" w:rsidRDefault="002612D6" w:rsidP="008D3C79">
      <w:pPr>
        <w:jc w:val="both"/>
        <w:rPr>
          <w:ins w:id="47" w:author="DANIELA PESCARU" w:date="2023-09-12T16:35:00Z"/>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(8)</w:t>
      </w:r>
      <w:r w:rsidRPr="00870675">
        <w:rPr>
          <w:rFonts w:ascii="Trebuchet MS" w:eastAsia="Calibri" w:hAnsi="Trebuchet MS"/>
          <w:sz w:val="24"/>
          <w:szCs w:val="24"/>
          <w:lang w:eastAsia="en-US"/>
        </w:rPr>
        <w:t xml:space="preserve"> Numărul funcțiilor de conducere din structurile organizatorice ale   operatorilor economici este de maxim 8% din numărul total de posturi aprobate pentru acestea;</w:t>
      </w:r>
    </w:p>
    <w:p w14:paraId="18070EC6" w14:textId="33C7CDE5" w:rsidR="00365F65" w:rsidRPr="00870675" w:rsidRDefault="00365F65" w:rsidP="00365F65">
      <w:pPr>
        <w:ind w:firstLine="708"/>
        <w:jc w:val="both"/>
        <w:rPr>
          <w:ins w:id="48" w:author="DANIELA PESCARU" w:date="2023-09-12T16:35:00Z"/>
          <w:rFonts w:ascii="Trebuchet MS" w:hAnsi="Trebuchet MS"/>
          <w:sz w:val="24"/>
          <w:szCs w:val="24"/>
        </w:rPr>
      </w:pPr>
      <w:ins w:id="49" w:author="DANIELA PESCARU" w:date="2023-09-12T16:35:00Z">
        <w:r>
          <w:rPr>
            <w:rFonts w:ascii="Trebuchet MS" w:eastAsia="Calibri" w:hAnsi="Trebuchet MS"/>
            <w:sz w:val="24"/>
            <w:szCs w:val="24"/>
            <w:lang w:eastAsia="en-US"/>
          </w:rPr>
          <w:t xml:space="preserve">(9) </w:t>
        </w:r>
      </w:ins>
      <w:ins w:id="50" w:author="DANIELA PESCARU" w:date="2023-09-12T16:40:00Z">
        <w:r w:rsidRPr="00870675">
          <w:rPr>
            <w:rFonts w:ascii="Trebuchet MS" w:hAnsi="Trebuchet MS"/>
            <w:sz w:val="24"/>
            <w:szCs w:val="24"/>
          </w:rPr>
          <w:t xml:space="preserve">Personalul cu funcții de conducere eliberat din funcția de conducere deținută </w:t>
        </w:r>
        <w:r w:rsidRPr="008D3C79">
          <w:rPr>
            <w:rFonts w:ascii="Trebuchet MS" w:hAnsi="Trebuchet MS"/>
            <w:sz w:val="24"/>
            <w:szCs w:val="24"/>
            <w:highlight w:val="yellow"/>
          </w:rPr>
          <w:t xml:space="preserve">ca urmare a neîncadrării în procentul de funcții de conducere prevăzut </w:t>
        </w:r>
        <w:r>
          <w:rPr>
            <w:rFonts w:ascii="Trebuchet MS" w:hAnsi="Trebuchet MS"/>
            <w:sz w:val="24"/>
            <w:szCs w:val="24"/>
          </w:rPr>
          <w:t xml:space="preserve"> la alin (8</w:t>
        </w:r>
      </w:ins>
      <w:ins w:id="51" w:author="DANIELA PESCARU" w:date="2023-09-12T16:41:00Z">
        <w:r>
          <w:rPr>
            <w:rFonts w:ascii="Trebuchet MS" w:hAnsi="Trebuchet MS"/>
            <w:sz w:val="24"/>
            <w:szCs w:val="24"/>
          </w:rPr>
          <w:t xml:space="preserve">) </w:t>
        </w:r>
        <w:r w:rsidRPr="00870675">
          <w:rPr>
            <w:rFonts w:ascii="Trebuchet MS" w:hAnsi="Trebuchet MS"/>
            <w:sz w:val="24"/>
            <w:szCs w:val="24"/>
          </w:rPr>
          <w:t xml:space="preserve">are dreptul de a ocupa o </w:t>
        </w:r>
        <w:r>
          <w:rPr>
            <w:rFonts w:ascii="Trebuchet MS" w:hAnsi="Trebuchet MS"/>
            <w:sz w:val="24"/>
            <w:szCs w:val="24"/>
          </w:rPr>
          <w:t>poziție vacantă</w:t>
        </w:r>
      </w:ins>
      <w:ins w:id="52" w:author="DANIELA PESCARU" w:date="2023-09-12T16:42:00Z">
        <w:r w:rsidR="001D0A3D">
          <w:rPr>
            <w:rFonts w:ascii="Trebuchet MS" w:hAnsi="Trebuchet MS"/>
            <w:sz w:val="24"/>
            <w:szCs w:val="24"/>
          </w:rPr>
          <w:t xml:space="preserve"> de conducere, dacă există</w:t>
        </w:r>
      </w:ins>
      <w:ins w:id="53" w:author="DANIELA PESCARU" w:date="2023-09-12T16:41:00Z">
        <w:r>
          <w:rPr>
            <w:rFonts w:ascii="Trebuchet MS" w:hAnsi="Trebuchet MS"/>
            <w:sz w:val="24"/>
            <w:szCs w:val="24"/>
          </w:rPr>
          <w:t xml:space="preserve">. </w:t>
        </w:r>
      </w:ins>
      <w:ins w:id="54" w:author="DANIELA PESCARU" w:date="2023-09-12T16:35:00Z">
        <w:r w:rsidRPr="00870675">
          <w:rPr>
            <w:rFonts w:ascii="Trebuchet MS" w:hAnsi="Trebuchet MS"/>
            <w:sz w:val="24"/>
            <w:szCs w:val="24"/>
          </w:rPr>
          <w:t xml:space="preserve">Dacă nu există o </w:t>
        </w:r>
      </w:ins>
      <w:ins w:id="55" w:author="DANIELA PESCARU" w:date="2023-09-12T16:37:00Z">
        <w:r>
          <w:rPr>
            <w:rFonts w:ascii="Trebuchet MS" w:hAnsi="Trebuchet MS"/>
            <w:sz w:val="24"/>
            <w:szCs w:val="24"/>
          </w:rPr>
          <w:t xml:space="preserve">poziție </w:t>
        </w:r>
      </w:ins>
      <w:ins w:id="56" w:author="DANIELA PESCARU" w:date="2023-09-12T16:35:00Z">
        <w:r w:rsidRPr="00870675">
          <w:rPr>
            <w:rFonts w:ascii="Trebuchet MS" w:hAnsi="Trebuchet MS"/>
            <w:sz w:val="24"/>
            <w:szCs w:val="24"/>
          </w:rPr>
          <w:t xml:space="preserve">de conducere vacantă corespunzătoare, postul ocupat de acesta se transformă în </w:t>
        </w:r>
      </w:ins>
      <w:ins w:id="57" w:author="DANIELA PESCARU" w:date="2023-09-12T16:37:00Z">
        <w:r>
          <w:rPr>
            <w:rFonts w:ascii="Trebuchet MS" w:hAnsi="Trebuchet MS"/>
            <w:sz w:val="24"/>
            <w:szCs w:val="24"/>
          </w:rPr>
          <w:t xml:space="preserve">post </w:t>
        </w:r>
      </w:ins>
      <w:ins w:id="58" w:author="DANIELA PESCARU" w:date="2023-09-12T16:35:00Z">
        <w:r w:rsidRPr="00870675">
          <w:rPr>
            <w:rFonts w:ascii="Trebuchet MS" w:hAnsi="Trebuchet MS"/>
            <w:sz w:val="24"/>
            <w:szCs w:val="24"/>
          </w:rPr>
          <w:t xml:space="preserve">de execuție care corespunde studiilor şi vechimii în specialitatea </w:t>
        </w:r>
      </w:ins>
      <w:ins w:id="59" w:author="DANIELA PESCARU" w:date="2023-09-12T16:37:00Z">
        <w:r w:rsidR="001D0A3D">
          <w:rPr>
            <w:rFonts w:ascii="Trebuchet MS" w:hAnsi="Trebuchet MS"/>
            <w:sz w:val="24"/>
            <w:szCs w:val="24"/>
          </w:rPr>
          <w:t>acestuia</w:t>
        </w:r>
        <w:r>
          <w:rPr>
            <w:rFonts w:ascii="Trebuchet MS" w:hAnsi="Trebuchet MS"/>
            <w:sz w:val="24"/>
            <w:szCs w:val="24"/>
          </w:rPr>
          <w:t>.</w:t>
        </w:r>
      </w:ins>
    </w:p>
    <w:p w14:paraId="64A10D86" w14:textId="0F529163" w:rsidR="00365F65" w:rsidRPr="00870675" w:rsidRDefault="00365F65" w:rsidP="008D3C79">
      <w:pPr>
        <w:jc w:val="both"/>
        <w:rPr>
          <w:rFonts w:ascii="Trebuchet MS" w:eastAsia="Calibri" w:hAnsi="Trebuchet MS"/>
          <w:sz w:val="24"/>
          <w:szCs w:val="24"/>
          <w:lang w:eastAsia="en-US"/>
        </w:rPr>
      </w:pPr>
    </w:p>
    <w:p w14:paraId="221CE0C7" w14:textId="0AFE1954" w:rsidR="002612D6" w:rsidRPr="00870675" w:rsidRDefault="002612D6"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w:t>
      </w:r>
      <w:del w:id="60" w:author="DANIELA PESCARU" w:date="2023-09-12T16:35:00Z">
        <w:r w:rsidRPr="00870675" w:rsidDel="00365F65">
          <w:rPr>
            <w:rFonts w:ascii="Trebuchet MS" w:eastAsia="Calibri" w:hAnsi="Trebuchet MS"/>
            <w:b/>
            <w:sz w:val="24"/>
            <w:szCs w:val="24"/>
            <w:lang w:eastAsia="en-US"/>
          </w:rPr>
          <w:delText>9</w:delText>
        </w:r>
      </w:del>
      <w:ins w:id="61" w:author="DANIELA PESCARU" w:date="2023-09-12T16:35:00Z">
        <w:r w:rsidR="00365F65">
          <w:rPr>
            <w:rFonts w:ascii="Trebuchet MS" w:eastAsia="Calibri" w:hAnsi="Trebuchet MS"/>
            <w:b/>
            <w:sz w:val="24"/>
            <w:szCs w:val="24"/>
            <w:lang w:eastAsia="en-US"/>
          </w:rPr>
          <w:t>10</w:t>
        </w:r>
      </w:ins>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Conducătorii autorităților publice centrale și locale unde Statul Român sau după caz unitățile administrativ teritoriale sunt acționari integral/majoritar la  operatori economici au obligația de a împuternici reprezentanții legali ai acestora în Adunarea Generală a Acționarilor/CA, după caz pentru a duce la îndeplinire prevederile alin.(1) - (8). Măsurile dispuse de reprezentanții legali în Adunările Generale ale Acționarilor sau după caz ale consiliilor de administrație sunt obligatorii pentru membrii executivi/neexecutivi ai Consiliilor de Administrație inclusiv pentru personalul structurilor din subordine. </w:t>
      </w:r>
      <w:r w:rsidRPr="00870675">
        <w:rPr>
          <w:rFonts w:ascii="Trebuchet MS" w:eastAsia="Calibri" w:hAnsi="Trebuchet MS"/>
          <w:sz w:val="24"/>
          <w:szCs w:val="24"/>
          <w:highlight w:val="yellow"/>
          <w:lang w:eastAsia="en-US"/>
        </w:rPr>
        <w:t>Aceeași obligație revine conducătorilor companiilor naționale/societăților naționale/societăților sau după caz instituțiilor publice în calitate de acționari/asociați majoritar/integral la alte societăți  /structuri economice</w:t>
      </w:r>
      <w:r w:rsidRPr="00870675">
        <w:rPr>
          <w:rFonts w:ascii="Trebuchet MS" w:eastAsia="Calibri" w:hAnsi="Trebuchet MS"/>
          <w:sz w:val="24"/>
          <w:szCs w:val="24"/>
          <w:lang w:eastAsia="en-US"/>
        </w:rPr>
        <w:t>;</w:t>
      </w:r>
    </w:p>
    <w:p w14:paraId="48E80311" w14:textId="7CC1BE2B" w:rsidR="002612D6" w:rsidRPr="00870675" w:rsidRDefault="002612D6" w:rsidP="008D3C79">
      <w:pPr>
        <w:jc w:val="both"/>
        <w:rPr>
          <w:rFonts w:ascii="Trebuchet MS" w:eastAsia="Times New Roman" w:hAnsi="Trebuchet MS"/>
          <w:bCs/>
          <w:color w:val="000000"/>
          <w:sz w:val="24"/>
          <w:szCs w:val="24"/>
          <w:bdr w:val="none" w:sz="0" w:space="0" w:color="auto" w:frame="1"/>
          <w:shd w:val="clear" w:color="auto" w:fill="FFFFFF"/>
          <w:lang w:eastAsia="en-GB"/>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Art. XXX</w:t>
      </w:r>
      <w:r w:rsidR="00FD2636" w:rsidRPr="00870675">
        <w:rPr>
          <w:rFonts w:ascii="Trebuchet MS" w:eastAsia="Calibri" w:hAnsi="Trebuchet MS"/>
          <w:b/>
          <w:sz w:val="24"/>
          <w:szCs w:val="24"/>
          <w:lang w:eastAsia="en-US"/>
        </w:rPr>
        <w:t>VI</w:t>
      </w:r>
      <w:r w:rsidRPr="00870675">
        <w:rPr>
          <w:rFonts w:ascii="Trebuchet MS" w:eastAsia="Calibri" w:hAnsi="Trebuchet MS"/>
          <w:b/>
          <w:sz w:val="24"/>
          <w:szCs w:val="24"/>
          <w:lang w:eastAsia="en-US"/>
        </w:rPr>
        <w:t xml:space="preserve"> (1)</w:t>
      </w:r>
      <w:r w:rsidRPr="00870675">
        <w:rPr>
          <w:rFonts w:ascii="Trebuchet MS" w:eastAsia="Calibri" w:hAnsi="Trebuchet MS"/>
          <w:sz w:val="24"/>
          <w:szCs w:val="24"/>
          <w:lang w:eastAsia="en-US"/>
        </w:rPr>
        <w:t xml:space="preserve"> </w:t>
      </w:r>
      <w:r w:rsidRPr="00870675">
        <w:rPr>
          <w:rFonts w:ascii="Trebuchet MS" w:eastAsia="Times New Roman" w:hAnsi="Trebuchet MS"/>
          <w:bCs/>
          <w:color w:val="000000"/>
          <w:sz w:val="24"/>
          <w:szCs w:val="24"/>
          <w:bdr w:val="none" w:sz="0" w:space="0" w:color="auto" w:frame="1"/>
          <w:shd w:val="clear" w:color="auto" w:fill="FFFFFF"/>
          <w:lang w:eastAsia="en-GB"/>
        </w:rPr>
        <w:t>Cheltuielile  privind dotarea cu autoturisme</w:t>
      </w:r>
      <w:r w:rsidR="009F46B2">
        <w:rPr>
          <w:rFonts w:ascii="Trebuchet MS" w:eastAsia="Times New Roman" w:hAnsi="Trebuchet MS"/>
          <w:bCs/>
          <w:color w:val="000000"/>
          <w:sz w:val="24"/>
          <w:szCs w:val="24"/>
          <w:bdr w:val="none" w:sz="0" w:space="0" w:color="auto" w:frame="1"/>
          <w:shd w:val="clear" w:color="auto" w:fill="FFFFFF"/>
          <w:lang w:eastAsia="en-GB"/>
        </w:rPr>
        <w:t xml:space="preserve"> și consumul de carburați</w:t>
      </w:r>
      <w:r w:rsidRPr="00870675">
        <w:rPr>
          <w:rFonts w:ascii="Trebuchet MS" w:eastAsia="Times New Roman" w:hAnsi="Trebuchet MS"/>
          <w:bCs/>
          <w:color w:val="000000"/>
          <w:sz w:val="24"/>
          <w:szCs w:val="24"/>
          <w:bdr w:val="none" w:sz="0" w:space="0" w:color="auto" w:frame="1"/>
          <w:shd w:val="clear" w:color="auto" w:fill="FFFFFF"/>
          <w:lang w:eastAsia="en-GB"/>
        </w:rPr>
        <w:t xml:space="preserve"> pentru</w:t>
      </w:r>
      <w:r w:rsidRPr="00870675">
        <w:rPr>
          <w:rFonts w:ascii="Trebuchet MS" w:eastAsia="Times New Roman" w:hAnsi="Trebuchet MS"/>
          <w:b/>
          <w:bCs/>
          <w:color w:val="000000"/>
          <w:sz w:val="24"/>
          <w:szCs w:val="24"/>
          <w:bdr w:val="none" w:sz="0" w:space="0" w:color="auto" w:frame="1"/>
          <w:shd w:val="clear" w:color="auto" w:fill="FFFFFF"/>
          <w:lang w:eastAsia="en-GB"/>
        </w:rPr>
        <w:t xml:space="preserve"> </w:t>
      </w:r>
      <w:r w:rsidRPr="00870675">
        <w:rPr>
          <w:rFonts w:ascii="Trebuchet MS" w:eastAsia="Times New Roman" w:hAnsi="Trebuchet MS"/>
          <w:bCs/>
          <w:color w:val="000000"/>
          <w:sz w:val="24"/>
          <w:szCs w:val="24"/>
          <w:bdr w:val="none" w:sz="0" w:space="0" w:color="auto" w:frame="1"/>
          <w:shd w:val="clear" w:color="auto" w:fill="FFFFFF"/>
          <w:lang w:eastAsia="en-GB"/>
        </w:rPr>
        <w:t xml:space="preserve">operatorii economici, cu excepția </w:t>
      </w:r>
      <w:r w:rsidR="004C27D6">
        <w:rPr>
          <w:rFonts w:ascii="Trebuchet MS" w:eastAsia="Times New Roman" w:hAnsi="Trebuchet MS"/>
          <w:bCs/>
          <w:color w:val="000000"/>
          <w:sz w:val="24"/>
          <w:szCs w:val="24"/>
          <w:bdr w:val="none" w:sz="0" w:space="0" w:color="auto" w:frame="1"/>
          <w:shd w:val="clear" w:color="auto" w:fill="FFFFFF"/>
          <w:lang w:eastAsia="en-GB"/>
        </w:rPr>
        <w:t xml:space="preserve">dotărilor cu autoturisme și consum de combustibil pentru </w:t>
      </w:r>
      <w:r w:rsidRPr="00870675">
        <w:rPr>
          <w:rFonts w:ascii="Trebuchet MS" w:eastAsia="Times New Roman" w:hAnsi="Trebuchet MS"/>
          <w:bCs/>
          <w:color w:val="000000"/>
          <w:sz w:val="24"/>
          <w:szCs w:val="24"/>
          <w:bdr w:val="none" w:sz="0" w:space="0" w:color="auto" w:frame="1"/>
          <w:shd w:val="clear" w:color="auto" w:fill="FFFFFF"/>
          <w:lang w:eastAsia="en-GB"/>
        </w:rPr>
        <w:t>activități</w:t>
      </w:r>
      <w:r w:rsidR="004C27D6">
        <w:rPr>
          <w:rFonts w:ascii="Trebuchet MS" w:eastAsia="Times New Roman" w:hAnsi="Trebuchet MS"/>
          <w:bCs/>
          <w:color w:val="000000"/>
          <w:sz w:val="24"/>
          <w:szCs w:val="24"/>
          <w:bdr w:val="none" w:sz="0" w:space="0" w:color="auto" w:frame="1"/>
          <w:shd w:val="clear" w:color="auto" w:fill="FFFFFF"/>
          <w:lang w:eastAsia="en-GB"/>
        </w:rPr>
        <w:t>le</w:t>
      </w:r>
      <w:r w:rsidRPr="00870675">
        <w:rPr>
          <w:rFonts w:ascii="Trebuchet MS" w:eastAsia="Times New Roman" w:hAnsi="Trebuchet MS"/>
          <w:bCs/>
          <w:color w:val="000000"/>
          <w:sz w:val="24"/>
          <w:szCs w:val="24"/>
          <w:bdr w:val="none" w:sz="0" w:space="0" w:color="auto" w:frame="1"/>
          <w:shd w:val="clear" w:color="auto" w:fill="FFFFFF"/>
          <w:lang w:eastAsia="en-GB"/>
        </w:rPr>
        <w:t xml:space="preserve"> de producție, mentenanță, transport,</w:t>
      </w:r>
      <w:r w:rsidR="004C27D6">
        <w:rPr>
          <w:rFonts w:ascii="Trebuchet MS" w:eastAsia="Times New Roman" w:hAnsi="Trebuchet MS"/>
          <w:bCs/>
          <w:color w:val="000000"/>
          <w:sz w:val="24"/>
          <w:szCs w:val="24"/>
          <w:bdr w:val="none" w:sz="0" w:space="0" w:color="auto" w:frame="1"/>
          <w:shd w:val="clear" w:color="auto" w:fill="FFFFFF"/>
          <w:lang w:eastAsia="en-GB"/>
        </w:rPr>
        <w:t xml:space="preserve"> </w:t>
      </w:r>
      <w:r w:rsidRPr="00870675">
        <w:rPr>
          <w:rFonts w:ascii="Trebuchet MS" w:eastAsia="Times New Roman" w:hAnsi="Trebuchet MS"/>
          <w:bCs/>
          <w:color w:val="000000"/>
          <w:sz w:val="24"/>
          <w:szCs w:val="24"/>
          <w:bdr w:val="none" w:sz="0" w:space="0" w:color="auto" w:frame="1"/>
          <w:shd w:val="clear" w:color="auto" w:fill="FFFFFF"/>
          <w:lang w:eastAsia="en-GB"/>
        </w:rPr>
        <w:t>intervenție</w:t>
      </w:r>
      <w:r w:rsidR="004C27D6">
        <w:rPr>
          <w:rFonts w:ascii="Trebuchet MS" w:eastAsia="Times New Roman" w:hAnsi="Trebuchet MS"/>
          <w:bCs/>
          <w:color w:val="000000"/>
          <w:sz w:val="24"/>
          <w:szCs w:val="24"/>
          <w:bdr w:val="none" w:sz="0" w:space="0" w:color="auto" w:frame="1"/>
          <w:shd w:val="clear" w:color="auto" w:fill="FFFFFF"/>
          <w:lang w:eastAsia="en-GB"/>
        </w:rPr>
        <w:t xml:space="preserve"> precum și pentru alte categorii de activități aprobate de ordonatorul principal de credite din subordinea/coordonarea/autoritatea căruia face parte operatorul economic</w:t>
      </w:r>
      <w:r w:rsidRPr="00870675">
        <w:rPr>
          <w:rFonts w:ascii="Trebuchet MS" w:eastAsia="Times New Roman" w:hAnsi="Trebuchet MS"/>
          <w:bCs/>
          <w:color w:val="000000"/>
          <w:sz w:val="24"/>
          <w:szCs w:val="24"/>
          <w:bdr w:val="none" w:sz="0" w:space="0" w:color="auto" w:frame="1"/>
          <w:shd w:val="clear" w:color="auto" w:fill="FFFFFF"/>
          <w:lang w:eastAsia="en-GB"/>
        </w:rPr>
        <w:t>, conform obiectului de activitate, se stabilesc după cum urmează:</w:t>
      </w:r>
    </w:p>
    <w:tbl>
      <w:tblPr>
        <w:tblStyle w:val="TableGrid1"/>
        <w:tblW w:w="0" w:type="auto"/>
        <w:tblLook w:val="04A0" w:firstRow="1" w:lastRow="0" w:firstColumn="1" w:lastColumn="0" w:noHBand="0" w:noVBand="1"/>
      </w:tblPr>
      <w:tblGrid>
        <w:gridCol w:w="4127"/>
        <w:gridCol w:w="2446"/>
        <w:gridCol w:w="2489"/>
      </w:tblGrid>
      <w:tr w:rsidR="009F46B2" w:rsidRPr="00870675" w14:paraId="6DE168AC" w14:textId="49998CA4" w:rsidTr="00DF4302">
        <w:tc>
          <w:tcPr>
            <w:tcW w:w="9062" w:type="dxa"/>
            <w:gridSpan w:val="3"/>
          </w:tcPr>
          <w:p w14:paraId="22B54898" w14:textId="0F0F1936" w:rsidR="009F46B2" w:rsidRPr="009F46B2" w:rsidRDefault="009F46B2" w:rsidP="009F46B2">
            <w:pPr>
              <w:shd w:val="clear" w:color="auto" w:fill="FF0000"/>
              <w:autoSpaceDE/>
              <w:autoSpaceDN/>
              <w:contextualSpacing/>
              <w:jc w:val="both"/>
              <w:rPr>
                <w:rFonts w:ascii="Trebuchet MS" w:eastAsia="Calibri" w:hAnsi="Trebuchet MS"/>
                <w:color w:val="000000"/>
                <w:sz w:val="24"/>
                <w:szCs w:val="24"/>
                <w:highlight w:val="yellow"/>
                <w:shd w:val="clear" w:color="auto" w:fill="FFFFFF"/>
                <w:lang w:eastAsia="en-US"/>
              </w:rPr>
            </w:pPr>
            <w:r w:rsidRPr="008D3C79">
              <w:rPr>
                <w:rFonts w:ascii="Trebuchet MS" w:eastAsia="Calibri" w:hAnsi="Trebuchet MS"/>
                <w:color w:val="000000"/>
                <w:sz w:val="24"/>
                <w:szCs w:val="24"/>
                <w:highlight w:val="yellow"/>
                <w:shd w:val="clear" w:color="auto" w:fill="FFFFFF"/>
                <w:lang w:eastAsia="en-US"/>
              </w:rPr>
              <w:t>I. Norme privind dotarea cu autoturisme</w:t>
            </w:r>
            <w:r>
              <w:rPr>
                <w:rFonts w:ascii="Trebuchet MS" w:eastAsia="Calibri" w:hAnsi="Trebuchet MS"/>
                <w:color w:val="000000"/>
                <w:sz w:val="24"/>
                <w:szCs w:val="24"/>
                <w:highlight w:val="yellow"/>
                <w:shd w:val="clear" w:color="auto" w:fill="FFFFFF"/>
                <w:lang w:eastAsia="en-US"/>
              </w:rPr>
              <w:t xml:space="preserve"> și consumul de carburat</w:t>
            </w:r>
            <w:r>
              <w:rPr>
                <w:rFonts w:ascii="Trebuchet MS" w:eastAsia="Calibri" w:hAnsi="Trebuchet MS"/>
                <w:color w:val="000000"/>
                <w:kern w:val="0"/>
                <w:sz w:val="24"/>
                <w:szCs w:val="24"/>
                <w:highlight w:val="yellow"/>
                <w:shd w:val="clear" w:color="auto" w:fill="FFFFFF"/>
                <w:lang w:val="ro-RO" w:eastAsia="en-US"/>
                <w14:ligatures w14:val="none"/>
              </w:rPr>
              <w:t xml:space="preserve"> </w:t>
            </w:r>
          </w:p>
        </w:tc>
      </w:tr>
      <w:tr w:rsidR="009F46B2" w:rsidRPr="00870675" w14:paraId="6AC42F95" w14:textId="1FAEC0F8" w:rsidTr="009F46B2">
        <w:tc>
          <w:tcPr>
            <w:tcW w:w="4127" w:type="dxa"/>
          </w:tcPr>
          <w:p w14:paraId="7B796EC4"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Autoturisme</w:t>
            </w:r>
          </w:p>
        </w:tc>
        <w:tc>
          <w:tcPr>
            <w:tcW w:w="2446" w:type="dxa"/>
          </w:tcPr>
          <w:p w14:paraId="7C9B3EC6"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Număr maxim</w:t>
            </w:r>
          </w:p>
        </w:tc>
        <w:tc>
          <w:tcPr>
            <w:tcW w:w="2489" w:type="dxa"/>
          </w:tcPr>
          <w:p w14:paraId="61CD9363" w14:textId="423758B6" w:rsidR="009F46B2" w:rsidRDefault="009F46B2" w:rsidP="009F46B2">
            <w:pPr>
              <w:autoSpaceDE/>
              <w:autoSpaceDN/>
              <w:jc w:val="both"/>
              <w:rPr>
                <w:rFonts w:ascii="Trebuchet MS" w:eastAsia="Times New Roman" w:hAnsi="Trebuchet MS"/>
                <w:color w:val="000000"/>
                <w:sz w:val="24"/>
                <w:szCs w:val="24"/>
                <w:bdr w:val="none" w:sz="0" w:space="0" w:color="auto" w:frame="1"/>
                <w:shd w:val="clear" w:color="auto" w:fill="FFFFFF"/>
                <w:lang w:eastAsia="en-GB"/>
              </w:rPr>
            </w:pPr>
            <w:r>
              <w:rPr>
                <w:rFonts w:ascii="Trebuchet MS" w:eastAsia="Times New Roman" w:hAnsi="Trebuchet MS"/>
                <w:color w:val="000000"/>
                <w:sz w:val="24"/>
                <w:szCs w:val="24"/>
                <w:bdr w:val="none" w:sz="0" w:space="0" w:color="auto" w:frame="1"/>
                <w:shd w:val="clear" w:color="auto" w:fill="FFFFFF"/>
                <w:lang w:eastAsia="en-GB"/>
              </w:rPr>
              <w:t>Limită maximă</w:t>
            </w:r>
            <w:r w:rsidR="008D3C79">
              <w:rPr>
                <w:rFonts w:ascii="Trebuchet MS" w:eastAsia="Times New Roman" w:hAnsi="Trebuchet MS"/>
                <w:color w:val="000000"/>
                <w:sz w:val="24"/>
                <w:szCs w:val="24"/>
                <w:bdr w:val="none" w:sz="0" w:space="0" w:color="auto" w:frame="1"/>
                <w:shd w:val="clear" w:color="auto" w:fill="FFFFFF"/>
                <w:lang w:eastAsia="en-GB"/>
              </w:rPr>
              <w:t>*)</w:t>
            </w:r>
          </w:p>
          <w:p w14:paraId="0E2DA417" w14:textId="269C22DF" w:rsidR="009F46B2" w:rsidRPr="009F46B2" w:rsidRDefault="009F46B2" w:rsidP="009F46B2">
            <w:pPr>
              <w:autoSpaceDE/>
              <w:autoSpaceDN/>
              <w:jc w:val="both"/>
              <w:rPr>
                <w:rFonts w:ascii="Trebuchet MS" w:eastAsia="Times New Roman" w:hAnsi="Trebuchet MS"/>
                <w:color w:val="000000"/>
                <w:sz w:val="24"/>
                <w:szCs w:val="24"/>
                <w:highlight w:val="yellow"/>
                <w:bdr w:val="none" w:sz="0" w:space="0" w:color="auto" w:frame="1"/>
                <w:shd w:val="clear" w:color="auto" w:fill="FFFFFF"/>
                <w:lang w:eastAsia="en-GB"/>
              </w:rPr>
            </w:pPr>
            <w:r>
              <w:rPr>
                <w:rFonts w:ascii="Trebuchet MS" w:eastAsia="Times New Roman" w:hAnsi="Trebuchet MS"/>
                <w:color w:val="000000"/>
                <w:sz w:val="24"/>
                <w:szCs w:val="24"/>
                <w:bdr w:val="none" w:sz="0" w:space="0" w:color="auto" w:frame="1"/>
                <w:shd w:val="clear" w:color="auto" w:fill="FFFFFF"/>
                <w:lang w:eastAsia="en-GB"/>
              </w:rPr>
              <w:t>litri/lună/autoturism</w:t>
            </w:r>
          </w:p>
        </w:tc>
      </w:tr>
      <w:tr w:rsidR="009F46B2" w:rsidRPr="00870675" w14:paraId="1B596922" w14:textId="07FCD077" w:rsidTr="009F46B2">
        <w:tc>
          <w:tcPr>
            <w:tcW w:w="4127" w:type="dxa"/>
          </w:tcPr>
          <w:p w14:paraId="03625880"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Director general</w:t>
            </w:r>
          </w:p>
        </w:tc>
        <w:tc>
          <w:tcPr>
            <w:tcW w:w="2446" w:type="dxa"/>
          </w:tcPr>
          <w:p w14:paraId="6EE9D33B"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1 autoturism</w:t>
            </w:r>
          </w:p>
        </w:tc>
        <w:tc>
          <w:tcPr>
            <w:tcW w:w="2489" w:type="dxa"/>
          </w:tcPr>
          <w:p w14:paraId="08D60AFF" w14:textId="77777777" w:rsidR="009F46B2" w:rsidRPr="009F46B2" w:rsidRDefault="009F46B2">
            <w:pPr>
              <w:autoSpaceDE/>
              <w:autoSpaceDN/>
              <w:jc w:val="both"/>
              <w:rPr>
                <w:rFonts w:ascii="Trebuchet MS" w:eastAsia="Times New Roman" w:hAnsi="Trebuchet MS"/>
                <w:color w:val="000000"/>
                <w:sz w:val="24"/>
                <w:szCs w:val="24"/>
                <w:highlight w:val="yellow"/>
                <w:bdr w:val="none" w:sz="0" w:space="0" w:color="auto" w:frame="1"/>
                <w:shd w:val="clear" w:color="auto" w:fill="FFFFFF"/>
                <w:lang w:eastAsia="en-GB"/>
              </w:rPr>
            </w:pPr>
          </w:p>
        </w:tc>
      </w:tr>
      <w:tr w:rsidR="009F46B2" w:rsidRPr="00870675" w14:paraId="1BA72298" w14:textId="1670A118" w:rsidTr="009F46B2">
        <w:tc>
          <w:tcPr>
            <w:tcW w:w="4127" w:type="dxa"/>
          </w:tcPr>
          <w:p w14:paraId="50230A01"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Director general adjunct</w:t>
            </w:r>
          </w:p>
        </w:tc>
        <w:tc>
          <w:tcPr>
            <w:tcW w:w="2446" w:type="dxa"/>
          </w:tcPr>
          <w:p w14:paraId="6B439B3B"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1 autoturism</w:t>
            </w:r>
          </w:p>
        </w:tc>
        <w:tc>
          <w:tcPr>
            <w:tcW w:w="2489" w:type="dxa"/>
            <w:vMerge w:val="restart"/>
          </w:tcPr>
          <w:p w14:paraId="3E94D9C7" w14:textId="77777777" w:rsidR="009F46B2" w:rsidRDefault="009F46B2" w:rsidP="009F46B2">
            <w:pPr>
              <w:autoSpaceDE/>
              <w:autoSpaceDN/>
              <w:jc w:val="center"/>
              <w:rPr>
                <w:rFonts w:ascii="Trebuchet MS" w:eastAsia="Times New Roman" w:hAnsi="Trebuchet MS"/>
                <w:color w:val="000000"/>
                <w:sz w:val="24"/>
                <w:szCs w:val="24"/>
                <w:highlight w:val="yellow"/>
                <w:bdr w:val="none" w:sz="0" w:space="0" w:color="auto" w:frame="1"/>
                <w:shd w:val="clear" w:color="auto" w:fill="FFFFFF"/>
                <w:lang w:eastAsia="en-GB"/>
              </w:rPr>
            </w:pPr>
          </w:p>
          <w:p w14:paraId="6D4F34EC" w14:textId="77777777" w:rsidR="009F46B2" w:rsidRDefault="009F46B2" w:rsidP="009F46B2">
            <w:pPr>
              <w:autoSpaceDE/>
              <w:autoSpaceDN/>
              <w:jc w:val="center"/>
              <w:rPr>
                <w:rFonts w:ascii="Trebuchet MS" w:eastAsia="Times New Roman" w:hAnsi="Trebuchet MS"/>
                <w:color w:val="000000"/>
                <w:sz w:val="24"/>
                <w:szCs w:val="24"/>
                <w:highlight w:val="yellow"/>
                <w:bdr w:val="none" w:sz="0" w:space="0" w:color="auto" w:frame="1"/>
                <w:shd w:val="clear" w:color="auto" w:fill="FFFFFF"/>
                <w:lang w:eastAsia="en-GB"/>
              </w:rPr>
            </w:pPr>
          </w:p>
          <w:p w14:paraId="79E0E1FE" w14:textId="22ECB101" w:rsidR="009F46B2" w:rsidRPr="009F46B2" w:rsidRDefault="009F46B2" w:rsidP="009F46B2">
            <w:pPr>
              <w:autoSpaceDE/>
              <w:autoSpaceDN/>
              <w:jc w:val="center"/>
              <w:rPr>
                <w:rFonts w:ascii="Trebuchet MS" w:eastAsia="Times New Roman" w:hAnsi="Trebuchet MS"/>
                <w:color w:val="000000"/>
                <w:sz w:val="24"/>
                <w:szCs w:val="24"/>
                <w:highlight w:val="yellow"/>
                <w:bdr w:val="none" w:sz="0" w:space="0" w:color="auto" w:frame="1"/>
                <w:shd w:val="clear" w:color="auto" w:fill="FFFFFF"/>
                <w:lang w:eastAsia="en-GB"/>
              </w:rPr>
            </w:pPr>
            <w:r>
              <w:rPr>
                <w:rFonts w:ascii="Trebuchet MS" w:eastAsia="Times New Roman" w:hAnsi="Trebuchet MS"/>
                <w:color w:val="000000"/>
                <w:sz w:val="24"/>
                <w:szCs w:val="24"/>
                <w:highlight w:val="yellow"/>
                <w:bdr w:val="none" w:sz="0" w:space="0" w:color="auto" w:frame="1"/>
                <w:shd w:val="clear" w:color="auto" w:fill="FFFFFF"/>
                <w:lang w:eastAsia="en-GB"/>
              </w:rPr>
              <w:t>200</w:t>
            </w:r>
          </w:p>
        </w:tc>
      </w:tr>
      <w:tr w:rsidR="009F46B2" w:rsidRPr="00870675" w14:paraId="2F26D3BA" w14:textId="434ACA07" w:rsidTr="009F46B2">
        <w:tc>
          <w:tcPr>
            <w:tcW w:w="4127" w:type="dxa"/>
          </w:tcPr>
          <w:p w14:paraId="75E6D3F1"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Director de specialitate</w:t>
            </w:r>
          </w:p>
        </w:tc>
        <w:tc>
          <w:tcPr>
            <w:tcW w:w="2446" w:type="dxa"/>
          </w:tcPr>
          <w:p w14:paraId="335DC3A1"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1 autoturism</w:t>
            </w:r>
          </w:p>
        </w:tc>
        <w:tc>
          <w:tcPr>
            <w:tcW w:w="2489" w:type="dxa"/>
            <w:vMerge/>
          </w:tcPr>
          <w:p w14:paraId="27355905" w14:textId="77777777" w:rsidR="009F46B2" w:rsidRPr="009F46B2" w:rsidRDefault="009F46B2">
            <w:pPr>
              <w:autoSpaceDE/>
              <w:autoSpaceDN/>
              <w:jc w:val="both"/>
              <w:rPr>
                <w:rFonts w:ascii="Trebuchet MS" w:eastAsia="Times New Roman" w:hAnsi="Trebuchet MS"/>
                <w:color w:val="000000"/>
                <w:sz w:val="24"/>
                <w:szCs w:val="24"/>
                <w:highlight w:val="yellow"/>
                <w:bdr w:val="none" w:sz="0" w:space="0" w:color="auto" w:frame="1"/>
                <w:shd w:val="clear" w:color="auto" w:fill="FFFFFF"/>
                <w:lang w:eastAsia="en-GB"/>
              </w:rPr>
            </w:pPr>
          </w:p>
        </w:tc>
      </w:tr>
      <w:tr w:rsidR="009F46B2" w:rsidRPr="00870675" w14:paraId="773EF8CD" w14:textId="44A4CC90" w:rsidTr="009F46B2">
        <w:tc>
          <w:tcPr>
            <w:tcW w:w="4127" w:type="dxa"/>
          </w:tcPr>
          <w:p w14:paraId="7F95510C"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Director economic/financiar</w:t>
            </w:r>
          </w:p>
        </w:tc>
        <w:tc>
          <w:tcPr>
            <w:tcW w:w="2446" w:type="dxa"/>
          </w:tcPr>
          <w:p w14:paraId="1E532855"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1 autoturism</w:t>
            </w:r>
          </w:p>
        </w:tc>
        <w:tc>
          <w:tcPr>
            <w:tcW w:w="2489" w:type="dxa"/>
            <w:vMerge/>
          </w:tcPr>
          <w:p w14:paraId="01488F8D" w14:textId="77777777" w:rsidR="009F46B2" w:rsidRPr="009F46B2" w:rsidRDefault="009F46B2">
            <w:pPr>
              <w:autoSpaceDE/>
              <w:autoSpaceDN/>
              <w:jc w:val="both"/>
              <w:rPr>
                <w:rFonts w:ascii="Trebuchet MS" w:eastAsia="Times New Roman" w:hAnsi="Trebuchet MS"/>
                <w:color w:val="000000"/>
                <w:sz w:val="24"/>
                <w:szCs w:val="24"/>
                <w:highlight w:val="yellow"/>
                <w:bdr w:val="none" w:sz="0" w:space="0" w:color="auto" w:frame="1"/>
                <w:shd w:val="clear" w:color="auto" w:fill="FFFFFF"/>
                <w:lang w:eastAsia="en-GB"/>
              </w:rPr>
            </w:pPr>
          </w:p>
        </w:tc>
      </w:tr>
      <w:tr w:rsidR="009F46B2" w:rsidRPr="00870675" w14:paraId="55A36BF6" w14:textId="57B7C287" w:rsidTr="009F46B2">
        <w:tc>
          <w:tcPr>
            <w:tcW w:w="4127" w:type="dxa"/>
          </w:tcPr>
          <w:p w14:paraId="45DBCBF4" w14:textId="77777777" w:rsidR="009F46B2" w:rsidRPr="008D3C79" w:rsidRDefault="009F46B2" w:rsidP="008D3C79">
            <w:pPr>
              <w:autoSpaceDE/>
              <w:autoSpaceDN/>
              <w:jc w:val="both"/>
              <w:rPr>
                <w:rFonts w:ascii="Trebuchet MS" w:eastAsia="Times New Roman" w:hAnsi="Trebuchet MS"/>
                <w:b/>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b/>
                <w:color w:val="000000"/>
                <w:sz w:val="24"/>
                <w:szCs w:val="24"/>
                <w:highlight w:val="yellow"/>
                <w:bdr w:val="none" w:sz="0" w:space="0" w:color="auto" w:frame="1"/>
                <w:shd w:val="clear" w:color="auto" w:fill="FFFFFF"/>
                <w:lang w:eastAsia="en-GB"/>
              </w:rPr>
              <w:t>Parc comun:</w:t>
            </w:r>
          </w:p>
          <w:p w14:paraId="1C2C36AB"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 xml:space="preserve"> Număr persoane încadrate:</w:t>
            </w:r>
          </w:p>
          <w:p w14:paraId="673A0E98"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 xml:space="preserve">             până la 400 pers</w:t>
            </w:r>
          </w:p>
          <w:p w14:paraId="394EBA35"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 xml:space="preserve">             Peste 401 pers</w:t>
            </w:r>
          </w:p>
        </w:tc>
        <w:tc>
          <w:tcPr>
            <w:tcW w:w="2446" w:type="dxa"/>
          </w:tcPr>
          <w:p w14:paraId="1C4A46B1"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p>
          <w:p w14:paraId="6886BA0F"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p>
          <w:p w14:paraId="139CAF6A"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4 autoturisme</w:t>
            </w:r>
          </w:p>
          <w:p w14:paraId="7D022070" w14:textId="77777777" w:rsidR="009F46B2" w:rsidRPr="008D3C79" w:rsidRDefault="009F46B2" w:rsidP="008D3C79">
            <w:pPr>
              <w:autoSpaceDE/>
              <w:autoSpaceDN/>
              <w:jc w:val="both"/>
              <w:rPr>
                <w:rFonts w:ascii="Trebuchet MS" w:eastAsia="Times New Roman" w:hAnsi="Trebuchet MS"/>
                <w:color w:val="000000"/>
                <w:kern w:val="0"/>
                <w:sz w:val="24"/>
                <w:szCs w:val="24"/>
                <w:highlight w:val="yellow"/>
                <w:bdr w:val="none" w:sz="0" w:space="0" w:color="auto" w:frame="1"/>
                <w:shd w:val="clear" w:color="auto" w:fill="FFFFFF"/>
                <w:lang w:val="ro-RO" w:eastAsia="en-GB"/>
                <w14:ligatures w14:val="none"/>
              </w:rPr>
            </w:pPr>
            <w:r w:rsidRPr="008D3C79">
              <w:rPr>
                <w:rFonts w:ascii="Trebuchet MS" w:eastAsia="Times New Roman" w:hAnsi="Trebuchet MS"/>
                <w:color w:val="000000"/>
                <w:sz w:val="24"/>
                <w:szCs w:val="24"/>
                <w:highlight w:val="yellow"/>
                <w:bdr w:val="none" w:sz="0" w:space="0" w:color="auto" w:frame="1"/>
                <w:shd w:val="clear" w:color="auto" w:fill="FFFFFF"/>
                <w:lang w:eastAsia="en-GB"/>
              </w:rPr>
              <w:t>8 autoturisme</w:t>
            </w:r>
          </w:p>
        </w:tc>
        <w:tc>
          <w:tcPr>
            <w:tcW w:w="2489" w:type="dxa"/>
            <w:vMerge/>
          </w:tcPr>
          <w:p w14:paraId="3FAE98A0" w14:textId="77777777" w:rsidR="009F46B2" w:rsidRPr="009F46B2" w:rsidRDefault="009F46B2">
            <w:pPr>
              <w:autoSpaceDE/>
              <w:autoSpaceDN/>
              <w:jc w:val="both"/>
              <w:rPr>
                <w:rFonts w:ascii="Trebuchet MS" w:eastAsia="Times New Roman" w:hAnsi="Trebuchet MS"/>
                <w:color w:val="000000"/>
                <w:sz w:val="24"/>
                <w:szCs w:val="24"/>
                <w:highlight w:val="yellow"/>
                <w:bdr w:val="none" w:sz="0" w:space="0" w:color="auto" w:frame="1"/>
                <w:shd w:val="clear" w:color="auto" w:fill="FFFFFF"/>
                <w:lang w:eastAsia="en-GB"/>
              </w:rPr>
            </w:pPr>
          </w:p>
        </w:tc>
      </w:tr>
    </w:tbl>
    <w:p w14:paraId="22934CB6" w14:textId="05807EEC" w:rsidR="008D3C79" w:rsidRDefault="008D3C79" w:rsidP="008D3C79">
      <w:pPr>
        <w:adjustRightInd w:val="0"/>
        <w:jc w:val="both"/>
        <w:rPr>
          <w:rFonts w:ascii="Times New Roman" w:hAnsi="Times New Roman"/>
          <w:iCs/>
          <w:sz w:val="28"/>
          <w:szCs w:val="28"/>
        </w:rPr>
      </w:pPr>
      <w:r>
        <w:rPr>
          <w:rFonts w:ascii="Trebuchet MS" w:eastAsia="Times New Roman" w:hAnsi="Trebuchet MS"/>
          <w:b/>
          <w:color w:val="000000"/>
          <w:sz w:val="24"/>
          <w:szCs w:val="24"/>
          <w:bdr w:val="none" w:sz="0" w:space="0" w:color="auto" w:frame="1"/>
          <w:shd w:val="clear" w:color="auto" w:fill="FFFFFF"/>
          <w:lang w:eastAsia="en-GB"/>
        </w:rPr>
        <w:t>*)</w:t>
      </w:r>
      <w:r w:rsidRPr="008D3C79">
        <w:rPr>
          <w:rFonts w:ascii="Times New Roman" w:hAnsi="Times New Roman"/>
          <w:iCs/>
          <w:sz w:val="28"/>
          <w:szCs w:val="28"/>
        </w:rPr>
        <w:t xml:space="preserve"> </w:t>
      </w:r>
      <w:r w:rsidRPr="0020141F">
        <w:rPr>
          <w:rFonts w:ascii="Times New Roman" w:hAnsi="Times New Roman"/>
          <w:iCs/>
          <w:sz w:val="28"/>
          <w:szCs w:val="28"/>
        </w:rPr>
        <w:t>Nu se consideră depăşiri la consumul de carburanţi normat pe autoturism consumul care, la nivelul anului, se încadrează în limita combustibilului normat în raport cu numărul total de autoturisme aprobat fiecărei instituţii.</w:t>
      </w:r>
    </w:p>
    <w:p w14:paraId="07F2B7C4" w14:textId="77777777" w:rsidR="008D3C79" w:rsidRDefault="008D3C79" w:rsidP="008D3C79">
      <w:pPr>
        <w:adjustRightInd w:val="0"/>
        <w:jc w:val="both"/>
        <w:rPr>
          <w:rFonts w:ascii="Times New Roman" w:hAnsi="Times New Roman"/>
          <w:iCs/>
          <w:sz w:val="28"/>
          <w:szCs w:val="28"/>
        </w:rPr>
      </w:pPr>
    </w:p>
    <w:p w14:paraId="57754084" w14:textId="26D530CA" w:rsidR="002612D6" w:rsidRPr="00870675" w:rsidRDefault="002612D6"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Times New Roman" w:hAnsi="Trebuchet MS"/>
          <w:b/>
          <w:color w:val="000000"/>
          <w:sz w:val="24"/>
          <w:szCs w:val="24"/>
          <w:bdr w:val="none" w:sz="0" w:space="0" w:color="auto" w:frame="1"/>
          <w:shd w:val="clear" w:color="auto" w:fill="FFFFFF"/>
          <w:lang w:eastAsia="en-GB"/>
        </w:rPr>
        <w:t>(2)</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kern w:val="2"/>
          <w:sz w:val="24"/>
          <w:szCs w:val="24"/>
          <w:lang w:eastAsia="en-US"/>
          <w14:ligatures w14:val="standardContextual"/>
        </w:rPr>
        <w:t>Normativele de cheltuieli pentru dotarea cu autoturisme prevăzute la alin.(1) nu se aplică în cazul autoturismelor achiziționate din fonduri externe nerambursabile;</w:t>
      </w:r>
    </w:p>
    <w:p w14:paraId="4838EAB5" w14:textId="77777777" w:rsidR="002612D6" w:rsidRPr="00870675" w:rsidRDefault="002612D6"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Calibri" w:hAnsi="Trebuchet MS"/>
          <w:b/>
          <w:kern w:val="2"/>
          <w:sz w:val="24"/>
          <w:szCs w:val="24"/>
          <w:lang w:eastAsia="en-US"/>
          <w14:ligatures w14:val="standardContextual"/>
        </w:rPr>
        <w:t>(3)</w:t>
      </w:r>
      <w:r w:rsidRPr="00870675">
        <w:rPr>
          <w:rFonts w:ascii="Trebuchet MS" w:eastAsia="Calibri" w:hAnsi="Trebuchet MS"/>
          <w:kern w:val="2"/>
          <w:sz w:val="24"/>
          <w:szCs w:val="24"/>
          <w:lang w:eastAsia="en-US"/>
          <w14:ligatures w14:val="standardContextual"/>
        </w:rPr>
        <w:t xml:space="preserve"> Autoturismele achiziționate trebuie să aibă o capacitate cilindrică de cel mult 1.600 cm^3 iar prețul nu poate depăși contravaloarea în lei a sumei de 23.000 de euro inclusiv T.V.A., calculată la cursul BNR din data inițierii procedurii de atribuire a contractului de achiziție. Normativul privind valoarea de achiziție a autoturismelor nu se aplică în cazul autoturismelor achiziționate din fonduri externe nerambursabile;</w:t>
      </w:r>
    </w:p>
    <w:p w14:paraId="4A910B07" w14:textId="2FA97DD2" w:rsidR="002612D6" w:rsidRPr="00870675" w:rsidRDefault="002612D6"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Calibri" w:hAnsi="Trebuchet MS"/>
          <w:b/>
          <w:kern w:val="2"/>
          <w:sz w:val="24"/>
          <w:szCs w:val="24"/>
          <w:lang w:eastAsia="en-US"/>
          <w14:ligatures w14:val="standardContextual"/>
        </w:rPr>
        <w:t>(4)</w:t>
      </w:r>
      <w:r w:rsidRPr="00870675">
        <w:rPr>
          <w:rFonts w:ascii="Trebuchet MS" w:eastAsia="Calibri" w:hAnsi="Trebuchet MS"/>
          <w:kern w:val="2"/>
          <w:sz w:val="24"/>
          <w:szCs w:val="24"/>
          <w:lang w:eastAsia="en-US"/>
          <w14:ligatures w14:val="standardContextual"/>
        </w:rPr>
        <w:t xml:space="preserve"> Societățile, societățile naționale și companiile naționale cu capital integral sau majoritar de stat precum și regiile autonome care activează în domeniul energiei electrice, al gazelor naturale și al petrolului, pot achiziționa autoturisme cu capacitate cilindrică de cel mult 1.600 cm^3, al căror preț poate depăși contravaloarea în lei a sumei de 23.000 de euro inclusiv T.V.A., dar nu mai mare de 30.000 de euro inclusiv T.V.A., calculată la cursul BNR din data inițierii procedurii de atribuire a contractului de achiziție, cu aprobarea ordonatorului principal de credite sau a ministerului de resort, după caz, numai în cazuri temeinic justificate și dacă au realizat profit în anul fiscal precedent;</w:t>
      </w:r>
    </w:p>
    <w:p w14:paraId="3960ED40" w14:textId="144CA10E" w:rsidR="002612D6" w:rsidRPr="00870675" w:rsidRDefault="002612D6" w:rsidP="008D3C79">
      <w:pPr>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Calibri" w:hAnsi="Trebuchet MS"/>
          <w:b/>
          <w:kern w:val="2"/>
          <w:sz w:val="24"/>
          <w:szCs w:val="24"/>
          <w:lang w:eastAsia="en-US"/>
          <w14:ligatures w14:val="standardContextual"/>
        </w:rPr>
        <w:t>(5)</w:t>
      </w:r>
      <w:r w:rsidRPr="00870675">
        <w:rPr>
          <w:rFonts w:ascii="Trebuchet MS" w:eastAsia="Calibri" w:hAnsi="Trebuchet MS"/>
          <w:kern w:val="2"/>
          <w:sz w:val="24"/>
          <w:szCs w:val="24"/>
          <w:lang w:eastAsia="en-US"/>
          <w14:ligatures w14:val="standardContextual"/>
        </w:rPr>
        <w:t xml:space="preserve"> Societățile, societățile naționale și companiile naționale precum și regiile autonome cu capital integral sau majoritar de stat pot achiziționa, în condițiile legii, autoturisme al căror preț nu poate depăși contravaloarea în lei a sumei de 35.000 euro, inclusiv TVA, cu condiția ca achiziția acestora să fie realizată în cadrul Programului privind reducerea emisiilor de gaze cu efect de seră în transporturi, prin promovarea vehiculelor de transport rutier nepoluante din punct de vedere energetic, finanțat din Fondul pentru mediu, potrivit </w:t>
      </w:r>
      <w:hyperlink r:id="rId20" w:history="1">
        <w:r w:rsidRPr="00870675">
          <w:rPr>
            <w:rFonts w:ascii="Trebuchet MS" w:eastAsia="Calibri" w:hAnsi="Trebuchet MS"/>
            <w:kern w:val="2"/>
            <w:sz w:val="24"/>
            <w:szCs w:val="24"/>
            <w:lang w:eastAsia="en-US"/>
            <w14:ligatures w14:val="standardContextual"/>
          </w:rPr>
          <w:t>Ordonanței de urgență a Guvernului nr. 196/2005</w:t>
        </w:r>
      </w:hyperlink>
      <w:r w:rsidRPr="00870675">
        <w:rPr>
          <w:rFonts w:ascii="Trebuchet MS" w:eastAsia="Calibri" w:hAnsi="Trebuchet MS"/>
          <w:kern w:val="2"/>
          <w:sz w:val="24"/>
          <w:szCs w:val="24"/>
          <w:lang w:eastAsia="en-US"/>
          <w14:ligatures w14:val="standardContextual"/>
        </w:rPr>
        <w:t> privind Fondul pentru mediu, aprobată cu modificări și completări prin </w:t>
      </w:r>
      <w:hyperlink r:id="rId21" w:history="1">
        <w:r w:rsidRPr="00870675">
          <w:rPr>
            <w:rFonts w:ascii="Trebuchet MS" w:eastAsia="Calibri" w:hAnsi="Trebuchet MS"/>
            <w:kern w:val="2"/>
            <w:sz w:val="24"/>
            <w:szCs w:val="24"/>
            <w:lang w:eastAsia="en-US"/>
            <w14:ligatures w14:val="standardContextual"/>
          </w:rPr>
          <w:t>Legea nr. 105/2006</w:t>
        </w:r>
      </w:hyperlink>
      <w:r w:rsidRPr="00870675">
        <w:rPr>
          <w:rFonts w:ascii="Trebuchet MS" w:eastAsia="Calibri" w:hAnsi="Trebuchet MS"/>
          <w:kern w:val="2"/>
          <w:sz w:val="24"/>
          <w:szCs w:val="24"/>
          <w:lang w:eastAsia="en-US"/>
          <w14:ligatures w14:val="standardContextual"/>
        </w:rPr>
        <w:t>, cu modificările și completările ulterioare;</w:t>
      </w:r>
    </w:p>
    <w:p w14:paraId="567A84B1" w14:textId="77777777" w:rsidR="002612D6" w:rsidRPr="00870675" w:rsidRDefault="002612D6"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Calibri" w:hAnsi="Trebuchet MS"/>
          <w:b/>
          <w:kern w:val="2"/>
          <w:sz w:val="24"/>
          <w:szCs w:val="24"/>
          <w:lang w:eastAsia="en-US"/>
          <w14:ligatures w14:val="standardContextual"/>
        </w:rPr>
        <w:t>(6)</w:t>
      </w:r>
      <w:r w:rsidRPr="00870675">
        <w:rPr>
          <w:rFonts w:ascii="Trebuchet MS" w:eastAsia="Calibri" w:hAnsi="Trebuchet MS"/>
          <w:kern w:val="2"/>
          <w:sz w:val="24"/>
          <w:szCs w:val="24"/>
          <w:lang w:eastAsia="en-US"/>
          <w14:ligatures w14:val="standardContextual"/>
        </w:rPr>
        <w:t xml:space="preserve"> Parcurile auto existente în vigoare la data intrării în vigoare a prezentei ordonanțe de urgență se mențin. Achiziția de noi autoturisme nu se poate realiza dacă numărul de autoturisme nu se încadrează în normativele prevăzute la alin.(1);</w:t>
      </w:r>
    </w:p>
    <w:p w14:paraId="35416F57" w14:textId="4721E4D5" w:rsidR="002612D6" w:rsidRPr="00870675" w:rsidRDefault="002612D6" w:rsidP="008D3C79">
      <w:pPr>
        <w:ind w:firstLine="708"/>
        <w:jc w:val="both"/>
        <w:rPr>
          <w:rFonts w:ascii="Trebuchet MS" w:eastAsia="Calibri" w:hAnsi="Trebuchet MS"/>
          <w:sz w:val="24"/>
          <w:szCs w:val="24"/>
          <w:lang w:eastAsia="en-US"/>
        </w:rPr>
      </w:pPr>
      <w:r w:rsidRPr="00870675" w:rsidDel="000C3FE3">
        <w:rPr>
          <w:rFonts w:ascii="Trebuchet MS" w:eastAsia="Calibri" w:hAnsi="Trebuchet MS"/>
          <w:b/>
          <w:kern w:val="2"/>
          <w:sz w:val="24"/>
          <w:szCs w:val="24"/>
          <w:lang w:eastAsia="en-US"/>
          <w14:ligatures w14:val="standardContextual"/>
        </w:rPr>
        <w:t xml:space="preserve"> </w:t>
      </w:r>
      <w:r w:rsidRPr="00870675">
        <w:rPr>
          <w:rFonts w:ascii="Trebuchet MS" w:eastAsia="Calibri" w:hAnsi="Trebuchet MS"/>
          <w:b/>
          <w:sz w:val="24"/>
          <w:szCs w:val="24"/>
          <w:lang w:eastAsia="en-US"/>
        </w:rPr>
        <w:t>(7)</w:t>
      </w:r>
      <w:r w:rsidRPr="00870675">
        <w:rPr>
          <w:rFonts w:ascii="Trebuchet MS" w:eastAsia="Calibri" w:hAnsi="Trebuchet MS"/>
          <w:sz w:val="24"/>
          <w:szCs w:val="24"/>
          <w:lang w:eastAsia="en-US"/>
        </w:rPr>
        <w:t xml:space="preserve"> Conducătorii autorităților publice centrale și locale unde Statul Român sau după caz unitățile administrativ teritoriale sunt acționari integral/majoritar la operatorii economici au obligația de a împuternici reprezentanții legali ai acestora în Adunarea Generală a Acționarilor/CA, după caz pentru a duce la îndeplinire prevederile  alin.(1) - (6). Măsurile dispuse de reprezentanții legali în Adunările Generale ale Acționarilor sau după caz măsurile consiliilor de administrație sunt obligatorii pentru membrii executivi/neexecutivi ai Consiliilor de Administrație inclusiv pentru organizarea și funcționarea structurilor din subordine. </w:t>
      </w:r>
      <w:r w:rsidRPr="00870675">
        <w:rPr>
          <w:rFonts w:ascii="Trebuchet MS" w:eastAsia="Calibri" w:hAnsi="Trebuchet MS"/>
          <w:sz w:val="24"/>
          <w:szCs w:val="24"/>
          <w:highlight w:val="yellow"/>
          <w:lang w:eastAsia="en-US"/>
        </w:rPr>
        <w:t>Aceeași obligație revine conducătorilor companiilor naționale/societăților naționale/societăților sau după caz instituțiilor publice în calitate de acționari/asociați majoritar/integral la alte societăți  /structuri economice</w:t>
      </w:r>
      <w:r w:rsidRPr="00870675">
        <w:rPr>
          <w:rFonts w:ascii="Trebuchet MS" w:eastAsia="Calibri" w:hAnsi="Trebuchet MS"/>
          <w:sz w:val="24"/>
          <w:szCs w:val="24"/>
          <w:lang w:eastAsia="en-US"/>
        </w:rPr>
        <w:t>;</w:t>
      </w:r>
    </w:p>
    <w:p w14:paraId="2A592BCE" w14:textId="1C3E973B"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(8)</w:t>
      </w:r>
      <w:r w:rsidRPr="00870675">
        <w:rPr>
          <w:rFonts w:ascii="Trebuchet MS" w:eastAsia="Calibri" w:hAnsi="Trebuchet MS"/>
          <w:sz w:val="24"/>
          <w:szCs w:val="24"/>
          <w:highlight w:val="yellow"/>
          <w:lang w:eastAsia="en-US"/>
        </w:rPr>
        <w:t xml:space="preserve"> Guvernul României poate aproba prin memorandum și alte normative de cheltuieli privind dotarea cu autoturisme </w:t>
      </w:r>
      <w:r w:rsidR="004C27D6">
        <w:rPr>
          <w:rFonts w:ascii="Trebuchet MS" w:eastAsia="Calibri" w:hAnsi="Trebuchet MS"/>
          <w:sz w:val="24"/>
          <w:szCs w:val="24"/>
          <w:highlight w:val="yellow"/>
          <w:lang w:eastAsia="en-US"/>
        </w:rPr>
        <w:t xml:space="preserve">și consum de carburanți </w:t>
      </w:r>
      <w:commentRangeStart w:id="62"/>
      <w:commentRangeEnd w:id="62"/>
      <w:r w:rsidRPr="00870675">
        <w:rPr>
          <w:rFonts w:ascii="Trebuchet MS" w:hAnsi="Trebuchet MS"/>
          <w:sz w:val="24"/>
          <w:szCs w:val="24"/>
        </w:rPr>
        <w:commentReference w:id="62"/>
      </w:r>
      <w:r w:rsidRPr="00870675">
        <w:rPr>
          <w:rFonts w:ascii="Trebuchet MS" w:eastAsia="Calibri" w:hAnsi="Trebuchet MS"/>
          <w:sz w:val="24"/>
          <w:szCs w:val="24"/>
          <w:highlight w:val="yellow"/>
          <w:lang w:eastAsia="en-US"/>
        </w:rPr>
        <w:t>prevăzute la alin.(1);</w:t>
      </w:r>
    </w:p>
    <w:p w14:paraId="39F25773" w14:textId="559877DD" w:rsidR="002612D6" w:rsidRPr="00870675" w:rsidRDefault="002612D6" w:rsidP="008D3C79">
      <w:pPr>
        <w:ind w:firstLine="708"/>
        <w:jc w:val="both"/>
        <w:rPr>
          <w:rFonts w:ascii="Trebuchet MS" w:eastAsia="Times New Roman" w:hAnsi="Trebuchet MS"/>
          <w:bCs/>
          <w:color w:val="000000"/>
          <w:sz w:val="24"/>
          <w:szCs w:val="24"/>
          <w:bdr w:val="none" w:sz="0" w:space="0" w:color="auto" w:frame="1"/>
          <w:shd w:val="clear" w:color="auto" w:fill="FFFFFF"/>
          <w:lang w:eastAsia="en-GB"/>
        </w:rPr>
      </w:pPr>
      <w:r w:rsidRPr="00870675">
        <w:rPr>
          <w:rFonts w:ascii="Trebuchet MS" w:eastAsia="Calibri" w:hAnsi="Trebuchet MS"/>
          <w:b/>
          <w:sz w:val="24"/>
          <w:szCs w:val="24"/>
          <w:lang w:eastAsia="en-US"/>
        </w:rPr>
        <w:t xml:space="preserve">Art. </w:t>
      </w:r>
      <w:r w:rsidR="00FD2636" w:rsidRPr="00870675">
        <w:rPr>
          <w:rFonts w:ascii="Trebuchet MS" w:eastAsia="Calibri" w:hAnsi="Trebuchet MS"/>
          <w:b/>
          <w:sz w:val="24"/>
          <w:szCs w:val="24"/>
          <w:lang w:eastAsia="en-US"/>
        </w:rPr>
        <w:t>XXXVII</w:t>
      </w:r>
      <w:r w:rsidR="00774415"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w:t>
      </w:r>
      <w:r w:rsidRPr="00870675">
        <w:rPr>
          <w:rFonts w:ascii="Trebuchet MS" w:eastAsia="Times New Roman" w:hAnsi="Trebuchet MS"/>
          <w:bCs/>
          <w:color w:val="000000"/>
          <w:sz w:val="24"/>
          <w:szCs w:val="24"/>
          <w:bdr w:val="none" w:sz="0" w:space="0" w:color="auto" w:frame="1"/>
          <w:shd w:val="clear" w:color="auto" w:fill="FFFFFF"/>
          <w:lang w:eastAsia="en-GB"/>
        </w:rPr>
        <w:t>Cheltuielile cu diurna/cazare</w:t>
      </w:r>
      <w:r w:rsidRPr="00870675">
        <w:rPr>
          <w:rFonts w:ascii="Trebuchet MS" w:hAnsi="Trebuchet MS"/>
          <w:bCs/>
          <w:i/>
          <w:sz w:val="24"/>
          <w:szCs w:val="24"/>
        </w:rPr>
        <w:t xml:space="preserve"> </w:t>
      </w:r>
      <w:r w:rsidRPr="00870675">
        <w:rPr>
          <w:rFonts w:ascii="Trebuchet MS" w:eastAsia="Times New Roman" w:hAnsi="Trebuchet MS"/>
          <w:bCs/>
          <w:color w:val="000000"/>
          <w:sz w:val="24"/>
          <w:szCs w:val="24"/>
          <w:bdr w:val="none" w:sz="0" w:space="0" w:color="auto" w:frame="1"/>
          <w:shd w:val="clear" w:color="auto" w:fill="FFFFFF"/>
          <w:lang w:eastAsia="en-GB"/>
        </w:rPr>
        <w:t>pentru deplasare în altă localitate din țară pentru personalul încadrat la operatorii economici se stabilesc astfel:</w:t>
      </w:r>
    </w:p>
    <w:p w14:paraId="2111B9E9" w14:textId="77777777" w:rsidR="002612D6" w:rsidRPr="00870675" w:rsidRDefault="002612D6" w:rsidP="008D3C79">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a)</w:t>
      </w:r>
      <w:r w:rsidRPr="00870675">
        <w:rPr>
          <w:rFonts w:ascii="Trebuchet MS" w:eastAsia="Times New Roman" w:hAnsi="Trebuchet MS"/>
          <w:color w:val="000000"/>
          <w:sz w:val="24"/>
          <w:szCs w:val="24"/>
          <w:bdr w:val="none" w:sz="0" w:space="0" w:color="auto" w:frame="1"/>
          <w:shd w:val="clear" w:color="auto" w:fill="FFFFFF"/>
          <w:lang w:eastAsia="en-GB"/>
        </w:rPr>
        <w:t xml:space="preserve"> o indemnizație de delegare, în cuantum de trei ori indemnizația de delegare pentru sectorul bugetar, indiferent de funcția pe care o îndeplinește;</w:t>
      </w:r>
    </w:p>
    <w:p w14:paraId="4015DF09" w14:textId="77777777" w:rsidR="002612D6" w:rsidRPr="00870675" w:rsidRDefault="002612D6" w:rsidP="008D3C79">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b)</w:t>
      </w:r>
      <w:r w:rsidRPr="00870675">
        <w:rPr>
          <w:rFonts w:ascii="Trebuchet MS" w:eastAsia="Times New Roman" w:hAnsi="Trebuchet MS"/>
          <w:color w:val="000000"/>
          <w:sz w:val="24"/>
          <w:szCs w:val="24"/>
          <w:bdr w:val="none" w:sz="0" w:space="0" w:color="auto" w:frame="1"/>
          <w:shd w:val="clear" w:color="auto" w:fill="FFFFFF"/>
          <w:lang w:eastAsia="en-GB"/>
        </w:rPr>
        <w:t xml:space="preserve"> o alocație de cazare, în cuantum 265 lei/zi, în limita căreia trebuie să își acopere cheltuielile de cazare, în țară;</w:t>
      </w:r>
    </w:p>
    <w:p w14:paraId="221A295F" w14:textId="77777777" w:rsidR="002612D6" w:rsidRPr="00870675" w:rsidRDefault="002612D6" w:rsidP="008D3C79">
      <w:pPr>
        <w:autoSpaceDE/>
        <w:autoSpaceDN/>
        <w:ind w:firstLine="708"/>
        <w:jc w:val="both"/>
        <w:rPr>
          <w:rFonts w:ascii="Trebuchet MS" w:eastAsia="Times New Roman" w:hAnsi="Trebuchet MS"/>
          <w:bC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(2)</w:t>
      </w:r>
      <w:r w:rsidRPr="00870675">
        <w:rPr>
          <w:rFonts w:ascii="Trebuchet MS" w:eastAsia="Times New Roman" w:hAnsi="Trebuchet MS"/>
          <w:color w:val="000000"/>
          <w:sz w:val="24"/>
          <w:szCs w:val="24"/>
          <w:bdr w:val="none" w:sz="0" w:space="0" w:color="auto" w:frame="1"/>
          <w:shd w:val="clear" w:color="auto" w:fill="FFFFFF"/>
          <w:lang w:eastAsia="en-GB"/>
        </w:rPr>
        <w:t xml:space="preserve"> Depășirea cheltuielilor cu diurna/cazare pentru </w:t>
      </w:r>
      <w:r w:rsidRPr="00870675">
        <w:rPr>
          <w:rFonts w:ascii="Trebuchet MS" w:eastAsia="Times New Roman" w:hAnsi="Trebuchet MS"/>
          <w:bCs/>
          <w:color w:val="000000"/>
          <w:sz w:val="24"/>
          <w:szCs w:val="24"/>
          <w:bdr w:val="none" w:sz="0" w:space="0" w:color="auto" w:frame="1"/>
          <w:shd w:val="clear" w:color="auto" w:fill="FFFFFF"/>
          <w:lang w:eastAsia="en-GB"/>
        </w:rPr>
        <w:t>deplasare în altă localitate din țară pentru personalul încadrat la operatorii economici se suportă de către aceștia;</w:t>
      </w:r>
    </w:p>
    <w:p w14:paraId="60B1F7D4" w14:textId="28B846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Times New Roman" w:hAnsi="Trebuchet MS"/>
          <w:b/>
          <w:color w:val="000000"/>
          <w:sz w:val="24"/>
          <w:szCs w:val="24"/>
          <w:bdr w:val="none" w:sz="0" w:space="0" w:color="auto" w:frame="1"/>
          <w:shd w:val="clear" w:color="auto" w:fill="FFFFFF"/>
          <w:lang w:eastAsia="en-GB"/>
        </w:rPr>
        <w:t>(3)</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sz w:val="24"/>
          <w:szCs w:val="24"/>
          <w:lang w:eastAsia="en-US"/>
        </w:rPr>
        <w:t>Conducătorii autorităților publice centrale și locale unde Statul Român sau după caz unitățile administrativ teritoriale sunt acționari integral/majoritar la operatorii economici au obligația de a împuternici reprezentanții legali ai acestora în Adunarea Generală a Acționarilor pentru a duce la îndeplinire prevederile alin.(1) - (2). Măsurile dispuse de reprezentanții legali în Adunările Generale ale Acționarilor sau după caz măsurile consiliilor de administrație sunt obligatorii pentru membrii executivi/neexecutivi ai Consiliilor de Administrație inclusiv pentru organizarea și funcționarea structurilor din subordine.</w:t>
      </w:r>
      <w:r w:rsidRPr="00870675">
        <w:rPr>
          <w:rFonts w:ascii="Trebuchet MS" w:eastAsia="Calibri" w:hAnsi="Trebuchet MS"/>
          <w:sz w:val="24"/>
          <w:szCs w:val="24"/>
          <w:highlight w:val="yellow"/>
          <w:lang w:eastAsia="en-US"/>
        </w:rPr>
        <w:t xml:space="preserve"> Aceeași obligație revine conducătorilor companiilor naționale/societăților naționale/societăților sau după caz instituțiilor publice în calitate de acționari/asociați majoritar/integral la alte societăți  /structuri economice</w:t>
      </w:r>
      <w:r w:rsidRPr="00870675">
        <w:rPr>
          <w:rFonts w:ascii="Trebuchet MS" w:eastAsia="Calibri" w:hAnsi="Trebuchet MS"/>
          <w:sz w:val="24"/>
          <w:szCs w:val="24"/>
          <w:lang w:eastAsia="en-US"/>
        </w:rPr>
        <w:t>;</w:t>
      </w:r>
    </w:p>
    <w:p w14:paraId="335CE7AE" w14:textId="538D8C1C" w:rsidR="002612D6" w:rsidRPr="00870675" w:rsidRDefault="002612D6"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lang w:eastAsia="en-US"/>
        </w:rPr>
        <w:t>Art.</w:t>
      </w:r>
      <w:r w:rsidR="00FD2636" w:rsidRPr="00870675">
        <w:rPr>
          <w:rFonts w:ascii="Trebuchet MS" w:eastAsia="Calibri" w:hAnsi="Trebuchet MS"/>
          <w:b/>
          <w:sz w:val="24"/>
          <w:szCs w:val="24"/>
          <w:lang w:eastAsia="en-US"/>
        </w:rPr>
        <w:t xml:space="preserve"> XXXVIII</w:t>
      </w:r>
      <w:r w:rsidRPr="00870675">
        <w:rPr>
          <w:rFonts w:ascii="Trebuchet MS" w:eastAsia="Calibri" w:hAnsi="Trebuchet MS"/>
          <w:b/>
          <w:sz w:val="24"/>
          <w:szCs w:val="24"/>
          <w:lang w:eastAsia="en-US"/>
        </w:rPr>
        <w:t xml:space="preserve"> </w:t>
      </w:r>
      <w:r w:rsidRPr="00870675">
        <w:rPr>
          <w:rFonts w:ascii="Trebuchet MS" w:eastAsia="Calibri" w:hAnsi="Trebuchet MS"/>
          <w:b/>
          <w:sz w:val="24"/>
          <w:szCs w:val="24"/>
          <w:highlight w:val="yellow"/>
          <w:lang w:eastAsia="en-US"/>
        </w:rPr>
        <w:t xml:space="preserve">(1) </w:t>
      </w:r>
      <w:r w:rsidRPr="00870675">
        <w:rPr>
          <w:rFonts w:ascii="Trebuchet MS" w:eastAsia="Calibri" w:hAnsi="Trebuchet MS"/>
          <w:sz w:val="24"/>
          <w:szCs w:val="24"/>
          <w:highlight w:val="yellow"/>
          <w:lang w:eastAsia="en-US"/>
        </w:rPr>
        <w:t xml:space="preserve">Cheltuielile privind drepturile de hrană/indemnizația de hrană/norma de hrană indiferent de denumirea acesteia stabilite conform reglementărilor legale sau conform contractelor colective de muncă nu pot depăși anual contravaloarea a </w:t>
      </w:r>
      <w:r w:rsidR="004C27D6">
        <w:rPr>
          <w:rFonts w:ascii="Trebuchet MS" w:eastAsia="Calibri" w:hAnsi="Trebuchet MS"/>
          <w:sz w:val="24"/>
          <w:szCs w:val="24"/>
          <w:highlight w:val="yellow"/>
          <w:lang w:eastAsia="en-US"/>
        </w:rPr>
        <w:t>două salarii minim brute pe țară/an/persoană valabile la data de 1 ianuarie 2019,</w:t>
      </w:r>
      <w:r w:rsidRPr="00870675">
        <w:rPr>
          <w:rFonts w:ascii="Trebuchet MS" w:eastAsia="Calibri" w:hAnsi="Trebuchet MS"/>
          <w:sz w:val="24"/>
          <w:szCs w:val="24"/>
          <w:highlight w:val="yellow"/>
          <w:lang w:eastAsia="en-US"/>
        </w:rPr>
        <w:t xml:space="preserve"> actualizată cu indicele prețului de consum comunicat de Institutul Național de Statistică;</w:t>
      </w:r>
    </w:p>
    <w:p w14:paraId="0E30BAD5" w14:textId="77777777" w:rsidR="002612D6" w:rsidRPr="00870675" w:rsidRDefault="002612D6"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highlight w:val="yellow"/>
          <w:lang w:eastAsia="en-US"/>
        </w:rPr>
        <w:t>(2)</w:t>
      </w:r>
      <w:r w:rsidRPr="00870675">
        <w:rPr>
          <w:rFonts w:ascii="Trebuchet MS" w:eastAsia="Calibri" w:hAnsi="Trebuchet MS"/>
          <w:sz w:val="24"/>
          <w:szCs w:val="24"/>
          <w:highlight w:val="yellow"/>
          <w:lang w:eastAsia="en-US"/>
        </w:rPr>
        <w:t xml:space="preserve"> Cheltuielile privind voucherele de vacanță sau alte drepturi acordate conform reglementărilor legale sau contractelor colective de muncă nu pot depăși anual, în perioada 1 ianuarie 2024 – 31 decembrie 2026 contravaloarea a 1.600 lei/an/persoană;</w:t>
      </w:r>
    </w:p>
    <w:p w14:paraId="7E7C2ED4" w14:textId="7C8D70AE"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highlight w:val="yellow"/>
          <w:lang w:eastAsia="en-US"/>
        </w:rPr>
        <w:t>(3)</w:t>
      </w:r>
      <w:r w:rsidRPr="00870675">
        <w:rPr>
          <w:rFonts w:ascii="Trebuchet MS" w:eastAsia="Calibri" w:hAnsi="Trebuchet MS"/>
          <w:sz w:val="24"/>
          <w:szCs w:val="24"/>
          <w:highlight w:val="yellow"/>
          <w:lang w:eastAsia="en-US"/>
        </w:rPr>
        <w:t xml:space="preserve"> Conducătorii autorităților publice centrale și locale unde Statul Român sau după caz unitățile administrativ teritoriale sunt acționari integral/majoritar la operatorii economici au obligația de a împuternici reprezentanții legali ai acestora în Adunarea Generală a Acționarilor</w:t>
      </w:r>
      <w:ins w:id="63" w:author="DANIELA PESCARU" w:date="2023-09-12T16:43:00Z">
        <w:r w:rsidR="001D0A3D">
          <w:rPr>
            <w:rFonts w:ascii="Trebuchet MS" w:eastAsia="Calibri" w:hAnsi="Trebuchet MS"/>
            <w:sz w:val="24"/>
            <w:szCs w:val="24"/>
            <w:highlight w:val="yellow"/>
            <w:lang w:eastAsia="en-US"/>
          </w:rPr>
          <w:t xml:space="preserve"> sau consiliul de administrație, după caz,</w:t>
        </w:r>
      </w:ins>
      <w:r w:rsidRPr="00870675">
        <w:rPr>
          <w:rFonts w:ascii="Trebuchet MS" w:eastAsia="Calibri" w:hAnsi="Trebuchet MS"/>
          <w:sz w:val="24"/>
          <w:szCs w:val="24"/>
          <w:highlight w:val="yellow"/>
          <w:lang w:eastAsia="en-US"/>
        </w:rPr>
        <w:t xml:space="preserve"> pentru a duce la îndeplinire prevederile alin.(1) și (2). Măsurile dispuse de reprezentanții legali în Adunările Generale ale Acționarilor sau după caz măsurile consiliilor de administrație sunt obligatorii pentru membrii executivi/neexecutivi ai Consiliilor de Administrație inclusiv pentru organizarea și funcționarea structurilor din subordine. Aceeași obligație revine conducătorilor companiilor naționale/societăților naționale/societăților</w:t>
      </w:r>
      <w:ins w:id="64" w:author="DANIELA PESCARU" w:date="2023-09-12T16:44:00Z">
        <w:r w:rsidR="001D0A3D">
          <w:rPr>
            <w:rFonts w:ascii="Trebuchet MS" w:eastAsia="Calibri" w:hAnsi="Trebuchet MS"/>
            <w:sz w:val="24"/>
            <w:szCs w:val="24"/>
            <w:highlight w:val="yellow"/>
            <w:lang w:eastAsia="en-US"/>
          </w:rPr>
          <w:t>/regiilor autonome</w:t>
        </w:r>
      </w:ins>
      <w:r w:rsidRPr="00870675">
        <w:rPr>
          <w:rFonts w:ascii="Trebuchet MS" w:eastAsia="Calibri" w:hAnsi="Trebuchet MS"/>
          <w:sz w:val="24"/>
          <w:szCs w:val="24"/>
          <w:highlight w:val="yellow"/>
          <w:lang w:eastAsia="en-US"/>
        </w:rPr>
        <w:t xml:space="preserve"> sau după caz instituțiilor publice în calitate de acționari/asociați majoritar/integral la alte societăți  /structuri economice;</w:t>
      </w:r>
    </w:p>
    <w:p w14:paraId="6E606CD9" w14:textId="0294E95D"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FD2636" w:rsidRPr="00870675">
        <w:rPr>
          <w:rFonts w:ascii="Trebuchet MS" w:eastAsia="Calibri" w:hAnsi="Trebuchet MS"/>
          <w:b/>
          <w:sz w:val="24"/>
          <w:szCs w:val="24"/>
          <w:lang w:eastAsia="en-US"/>
        </w:rPr>
        <w:t>XXXIX</w:t>
      </w:r>
      <w:r w:rsidR="004C27D6">
        <w:rPr>
          <w:rFonts w:ascii="Trebuchet MS" w:eastAsia="Calibri" w:hAnsi="Trebuchet MS"/>
          <w:sz w:val="24"/>
          <w:szCs w:val="24"/>
          <w:lang w:eastAsia="en-US"/>
        </w:rPr>
        <w:t xml:space="preserve"> </w:t>
      </w:r>
      <w:r w:rsidRPr="008D3C79">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Începând cu data intrării în vigoare a prezentei </w:t>
      </w:r>
      <w:r w:rsidR="004C27D6">
        <w:rPr>
          <w:rFonts w:ascii="Trebuchet MS" w:eastAsia="Calibri" w:hAnsi="Trebuchet MS"/>
          <w:sz w:val="24"/>
          <w:szCs w:val="24"/>
          <w:lang w:eastAsia="en-US"/>
        </w:rPr>
        <w:t>legi</w:t>
      </w:r>
      <w:r w:rsidRPr="00870675">
        <w:rPr>
          <w:rFonts w:ascii="Trebuchet MS" w:eastAsia="Calibri" w:hAnsi="Trebuchet MS"/>
          <w:sz w:val="24"/>
          <w:szCs w:val="24"/>
          <w:lang w:eastAsia="en-US"/>
        </w:rPr>
        <w:t>, operatorilor economici care au inregistrat pierderi din anii precedenți</w:t>
      </w:r>
      <w:r w:rsidR="00C47679" w:rsidRPr="00870675">
        <w:rPr>
          <w:rFonts w:ascii="Trebuchet MS" w:eastAsia="Calibri" w:hAnsi="Trebuchet MS"/>
          <w:sz w:val="24"/>
          <w:szCs w:val="24"/>
          <w:lang w:eastAsia="en-US"/>
        </w:rPr>
        <w:t xml:space="preserve"> și nerecuperate</w:t>
      </w:r>
      <w:r w:rsidRPr="00870675">
        <w:rPr>
          <w:rFonts w:ascii="Trebuchet MS" w:eastAsia="Calibri" w:hAnsi="Trebuchet MS"/>
          <w:sz w:val="24"/>
          <w:szCs w:val="24"/>
          <w:lang w:eastAsia="en-US"/>
        </w:rPr>
        <w:t xml:space="preserve"> </w:t>
      </w:r>
      <w:r w:rsidR="00C47679" w:rsidRPr="00870675">
        <w:rPr>
          <w:rFonts w:ascii="Trebuchet MS" w:eastAsia="Calibri" w:hAnsi="Trebuchet MS"/>
          <w:sz w:val="24"/>
          <w:szCs w:val="24"/>
          <w:lang w:eastAsia="en-US"/>
        </w:rPr>
        <w:t>precum și cei care înregistrează</w:t>
      </w:r>
      <w:r w:rsidRPr="00870675">
        <w:rPr>
          <w:rFonts w:ascii="Trebuchet MS" w:eastAsia="Calibri" w:hAnsi="Trebuchet MS"/>
          <w:sz w:val="24"/>
          <w:szCs w:val="24"/>
          <w:lang w:eastAsia="en-US"/>
        </w:rPr>
        <w:t xml:space="preserve"> pierderi în anul curent li se interzice acordarea de premii, prime, bonusuri și alte drepturi de natură salarială similare.</w:t>
      </w:r>
    </w:p>
    <w:p w14:paraId="043CB25A" w14:textId="77777777" w:rsidR="002612D6" w:rsidRPr="00870675" w:rsidRDefault="002612D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Conducătorii autorităților publice centrale și locale unde Statul Român sau după caz unitățile administrativ teritoriale sunt acționari integral/majoritar la operatorii economici au obligația de a împuternici reprezentanții legali ai acestora în Adunarea Generală a Acționarilor pentru a duce la îndeplinire prevederile alin.(1). Măsurile dispuse de reprezentanții legali în Adunările Generale ale Acționarilor sau după caz măsurile consiliilor de administrație sunt obligatorii pentru membrii executivi/neexecutivi ai Consiliilor de Administrație inclusiv pentru organizarea și funcționarea structurilor din subordine. Aceeași obligație revine conducătorilor companiilor naționale/societăților naționale/societăților comerciale sau după caz instituțiilor publice în calitate de acționari/asociați majoritar/integral la alte societăți  comerciale/structuri economice.</w:t>
      </w:r>
    </w:p>
    <w:p w14:paraId="48DC8F3E" w14:textId="61282B7E" w:rsidR="002612D6" w:rsidRPr="00870675" w:rsidRDefault="002612D6" w:rsidP="008D3C79">
      <w:pPr>
        <w:ind w:firstLine="708"/>
        <w:jc w:val="both"/>
        <w:rPr>
          <w:rFonts w:ascii="Trebuchet MS" w:eastAsia="Calibri" w:hAnsi="Trebuchet MS"/>
          <w:sz w:val="24"/>
          <w:szCs w:val="24"/>
          <w:lang w:eastAsia="en-US"/>
        </w:rPr>
      </w:pPr>
      <w:r w:rsidRPr="00870675" w:rsidDel="000C3FE3">
        <w:rPr>
          <w:rFonts w:ascii="Trebuchet MS" w:eastAsia="Calibri" w:hAnsi="Trebuchet MS"/>
          <w:b/>
          <w:sz w:val="24"/>
          <w:szCs w:val="24"/>
          <w:lang w:eastAsia="en-US"/>
        </w:rPr>
        <w:t xml:space="preserve"> </w:t>
      </w:r>
      <w:r w:rsidRPr="00870675">
        <w:rPr>
          <w:rFonts w:ascii="Trebuchet MS" w:eastAsia="Times New Roman" w:hAnsi="Trebuchet MS"/>
          <w:b/>
          <w:color w:val="000000"/>
          <w:sz w:val="24"/>
          <w:szCs w:val="24"/>
          <w:bdr w:val="none" w:sz="0" w:space="0" w:color="auto" w:frame="1"/>
          <w:shd w:val="clear" w:color="auto" w:fill="FFFFFF"/>
          <w:lang w:eastAsia="en-GB"/>
        </w:rPr>
        <w:t xml:space="preserve">Art. </w:t>
      </w:r>
      <w:r w:rsidR="00913147" w:rsidRPr="00870675">
        <w:rPr>
          <w:rFonts w:ascii="Trebuchet MS" w:eastAsia="Times New Roman" w:hAnsi="Trebuchet MS"/>
          <w:b/>
          <w:color w:val="000000"/>
          <w:sz w:val="24"/>
          <w:szCs w:val="24"/>
          <w:bdr w:val="none" w:sz="0" w:space="0" w:color="auto" w:frame="1"/>
          <w:shd w:val="clear" w:color="auto" w:fill="FFFFFF"/>
          <w:lang w:eastAsia="en-GB"/>
        </w:rPr>
        <w:t>XL</w:t>
      </w:r>
      <w:r w:rsidR="00FD2636" w:rsidRPr="00870675">
        <w:rPr>
          <w:rFonts w:ascii="Trebuchet MS" w:eastAsia="Times New Roman" w:hAnsi="Trebuchet MS"/>
          <w:b/>
          <w:color w:val="000000"/>
          <w:sz w:val="24"/>
          <w:szCs w:val="24"/>
          <w:bdr w:val="none" w:sz="0" w:space="0" w:color="auto" w:frame="1"/>
          <w:shd w:val="clear" w:color="auto" w:fill="FFFFFF"/>
          <w:lang w:eastAsia="en-GB"/>
        </w:rPr>
        <w:t xml:space="preserve"> </w:t>
      </w:r>
      <w:r w:rsidR="00774415"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b/>
          <w:sz w:val="24"/>
          <w:szCs w:val="24"/>
          <w:lang w:eastAsia="en-US"/>
        </w:rPr>
        <w:t>(1)</w:t>
      </w:r>
      <w:r w:rsidRPr="00870675">
        <w:rPr>
          <w:rFonts w:ascii="Trebuchet MS" w:eastAsia="Calibri" w:hAnsi="Trebuchet MS"/>
          <w:sz w:val="24"/>
          <w:szCs w:val="24"/>
          <w:lang w:eastAsia="en-US"/>
        </w:rPr>
        <w:t xml:space="preserve"> Începând cu data intrării în vigoare a prezentei ordonanțe de urgență achiziția de aparate de telefonie mobilă  de către operatorii economici nu poate depăși cuantumul de maxim 500 lei/aparat de telefonie mobil achiziționat;</w:t>
      </w:r>
    </w:p>
    <w:p w14:paraId="50700AEC"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Cheltuielile lunare cu abonamentul de telefonie mobilă decontat din fondurile operatorilor economici sunt de maxim </w:t>
      </w:r>
      <w:r w:rsidRPr="00870675">
        <w:rPr>
          <w:rFonts w:ascii="Trebuchet MS" w:eastAsia="Calibri" w:hAnsi="Trebuchet MS"/>
          <w:sz w:val="24"/>
          <w:szCs w:val="24"/>
          <w:highlight w:val="yellow"/>
          <w:lang w:eastAsia="en-US"/>
        </w:rPr>
        <w:t>25</w:t>
      </w:r>
      <w:r w:rsidRPr="00870675">
        <w:rPr>
          <w:rFonts w:ascii="Trebuchet MS" w:eastAsia="Calibri" w:hAnsi="Trebuchet MS"/>
          <w:sz w:val="24"/>
          <w:szCs w:val="24"/>
          <w:lang w:eastAsia="en-US"/>
        </w:rPr>
        <w:t xml:space="preserve"> lei/lună/aparat de telefonie mobilă;</w:t>
      </w:r>
    </w:p>
    <w:p w14:paraId="755FF1EC" w14:textId="77777777"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Eventualele depășiri ale costului de achiziție pentru aparatele de telefonie mobilă sau ale costurilor cu abonamentele lunare de telefonie mobilă sunt suportate de personalul încadrat beneficiar al serviciilor de telefonie mobilă;</w:t>
      </w:r>
    </w:p>
    <w:p w14:paraId="7CD0E40A" w14:textId="3B3EEA06" w:rsidR="002612D6" w:rsidRPr="00870675" w:rsidRDefault="002612D6" w:rsidP="008D3C79">
      <w:pPr>
        <w:ind w:firstLine="708"/>
        <w:jc w:val="both"/>
        <w:rPr>
          <w:rFonts w:ascii="Trebuchet MS" w:eastAsia="Calibri" w:hAnsi="Trebuchet MS"/>
          <w:sz w:val="24"/>
          <w:szCs w:val="24"/>
          <w:lang w:eastAsia="en-US"/>
        </w:rPr>
      </w:pPr>
      <w:r w:rsidRPr="00870675">
        <w:rPr>
          <w:rFonts w:ascii="Trebuchet MS" w:eastAsia="Times New Roman" w:hAnsi="Trebuchet MS"/>
          <w:b/>
          <w:color w:val="000000"/>
          <w:sz w:val="24"/>
          <w:szCs w:val="24"/>
          <w:bdr w:val="none" w:sz="0" w:space="0" w:color="auto" w:frame="1"/>
          <w:shd w:val="clear" w:color="auto" w:fill="FFFFFF"/>
          <w:lang w:eastAsia="en-GB"/>
        </w:rPr>
        <w:t>(4)</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sz w:val="24"/>
          <w:szCs w:val="24"/>
          <w:lang w:eastAsia="en-US"/>
        </w:rPr>
        <w:t>Conducătorii autorităților publice centrale și locale unde Statul Român sau după caz unitățile administrativ teritoriale sunt acționari integral/majoritar la operatorii economici au obligația de a împuternici reprezentanții legali ai acestora în Adunarea Generală a Acționarilor/</w:t>
      </w:r>
      <w:r w:rsidR="00FE7804">
        <w:rPr>
          <w:rFonts w:ascii="Trebuchet MS" w:eastAsia="Calibri" w:hAnsi="Trebuchet MS"/>
          <w:sz w:val="24"/>
          <w:szCs w:val="24"/>
          <w:lang w:eastAsia="en-US"/>
        </w:rPr>
        <w:t>Consiliile de Administrație</w:t>
      </w:r>
      <w:r w:rsidRPr="00870675">
        <w:rPr>
          <w:rFonts w:ascii="Trebuchet MS" w:eastAsia="Calibri" w:hAnsi="Trebuchet MS"/>
          <w:sz w:val="24"/>
          <w:szCs w:val="24"/>
          <w:lang w:eastAsia="en-US"/>
        </w:rPr>
        <w:t xml:space="preserve">, după caz pentru a duce la îndeplinire prevederile punctelor alin.(1)-(3). Măsurile dispuse de reprezentanții legali în Adunările Generale ale Acționarilor sau după caz ale consiliilor de administrație sunt obligatorii pentru membrii executivi/neexecutivi ai Consiliilor de Administrație inclusiv pentru organizarea și funcționarea structurilor din subordine. </w:t>
      </w:r>
      <w:r w:rsidRPr="00870675">
        <w:rPr>
          <w:rFonts w:ascii="Trebuchet MS" w:eastAsia="Calibri" w:hAnsi="Trebuchet MS"/>
          <w:sz w:val="24"/>
          <w:szCs w:val="24"/>
          <w:highlight w:val="yellow"/>
          <w:lang w:eastAsia="en-US"/>
        </w:rPr>
        <w:t>Aceeași obligație revine conducătorilor companiilor naționale/societăților naționale/societăților sau după caz instituțiilor publice în calitate de acționari/asociați majoritar/integral la alte societăți  /structuri economice</w:t>
      </w:r>
      <w:r w:rsidRPr="00870675">
        <w:rPr>
          <w:rFonts w:ascii="Trebuchet MS" w:eastAsia="Calibri" w:hAnsi="Trebuchet MS"/>
          <w:sz w:val="24"/>
          <w:szCs w:val="24"/>
          <w:lang w:eastAsia="en-US"/>
        </w:rPr>
        <w:t>;</w:t>
      </w:r>
    </w:p>
    <w:p w14:paraId="74C956D4" w14:textId="6D516C35" w:rsidR="002612D6" w:rsidRPr="00870675" w:rsidRDefault="002612D6" w:rsidP="008D3C79">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 xml:space="preserve">Art. </w:t>
      </w:r>
      <w:r w:rsidR="008D7FAD" w:rsidRPr="00870675">
        <w:rPr>
          <w:rFonts w:ascii="Trebuchet MS" w:eastAsia="Times New Roman" w:hAnsi="Trebuchet MS"/>
          <w:b/>
          <w:color w:val="000000"/>
          <w:sz w:val="24"/>
          <w:szCs w:val="24"/>
          <w:bdr w:val="none" w:sz="0" w:space="0" w:color="auto" w:frame="1"/>
          <w:shd w:val="clear" w:color="auto" w:fill="FFFFFF"/>
          <w:lang w:eastAsia="en-GB"/>
        </w:rPr>
        <w:t>XLI</w:t>
      </w:r>
      <w:r w:rsidR="00FD2636" w:rsidRPr="00870675">
        <w:rPr>
          <w:rFonts w:ascii="Trebuchet MS" w:eastAsia="Times New Roman" w:hAnsi="Trebuchet MS"/>
          <w:b/>
          <w:color w:val="000000"/>
          <w:sz w:val="24"/>
          <w:szCs w:val="24"/>
          <w:bdr w:val="none" w:sz="0" w:space="0" w:color="auto" w:frame="1"/>
          <w:shd w:val="clear" w:color="auto" w:fill="FFFFFF"/>
          <w:lang w:eastAsia="en-GB"/>
        </w:rPr>
        <w:t xml:space="preserve"> </w:t>
      </w:r>
      <w:r w:rsidR="00774415" w:rsidRPr="00870675">
        <w:rPr>
          <w:rFonts w:ascii="Trebuchet MS" w:eastAsia="Times New Roman" w:hAnsi="Trebuchet MS"/>
          <w:b/>
          <w:color w:val="000000"/>
          <w:sz w:val="24"/>
          <w:szCs w:val="24"/>
          <w:bdr w:val="none" w:sz="0" w:space="0" w:color="auto" w:frame="1"/>
          <w:shd w:val="clear" w:color="auto" w:fill="FFFFFF"/>
          <w:lang w:eastAsia="en-GB"/>
        </w:rPr>
        <w:t xml:space="preserve"> </w:t>
      </w:r>
      <w:r w:rsidRPr="00870675">
        <w:rPr>
          <w:rFonts w:ascii="Trebuchet MS" w:eastAsia="Times New Roman" w:hAnsi="Trebuchet MS"/>
          <w:b/>
          <w:color w:val="000000"/>
          <w:sz w:val="24"/>
          <w:szCs w:val="24"/>
          <w:bdr w:val="none" w:sz="0" w:space="0" w:color="auto" w:frame="1"/>
          <w:shd w:val="clear" w:color="auto" w:fill="FFFFFF"/>
          <w:lang w:eastAsia="en-GB"/>
        </w:rPr>
        <w:t xml:space="preserve">(1) </w:t>
      </w:r>
      <w:r w:rsidRPr="00870675">
        <w:rPr>
          <w:rFonts w:ascii="Trebuchet MS" w:eastAsia="Times New Roman" w:hAnsi="Trebuchet MS"/>
          <w:color w:val="000000"/>
          <w:sz w:val="24"/>
          <w:szCs w:val="24"/>
          <w:bdr w:val="none" w:sz="0" w:space="0" w:color="auto" w:frame="1"/>
          <w:shd w:val="clear" w:color="auto" w:fill="FFFFFF"/>
          <w:lang w:eastAsia="en-GB"/>
        </w:rPr>
        <w:t>Cheltuielile anuale cu sponsorizarea/activitățile sportive/culturale</w:t>
      </w:r>
      <w:r w:rsidRPr="00870675">
        <w:rPr>
          <w:rFonts w:ascii="Trebuchet MS" w:eastAsia="Times New Roman" w:hAnsi="Trebuchet MS"/>
          <w:b/>
          <w:color w:val="000000"/>
          <w:sz w:val="24"/>
          <w:szCs w:val="24"/>
          <w:bdr w:val="none" w:sz="0" w:space="0" w:color="auto" w:frame="1"/>
          <w:shd w:val="clear" w:color="auto" w:fill="FFFFFF"/>
          <w:lang w:eastAsia="en-GB"/>
        </w:rPr>
        <w:t xml:space="preserve"> </w:t>
      </w:r>
      <w:r w:rsidRPr="00870675">
        <w:rPr>
          <w:rFonts w:ascii="Trebuchet MS" w:eastAsia="Times New Roman" w:hAnsi="Trebuchet MS"/>
          <w:color w:val="000000"/>
          <w:sz w:val="24"/>
          <w:szCs w:val="24"/>
          <w:bdr w:val="none" w:sz="0" w:space="0" w:color="auto" w:frame="1"/>
          <w:shd w:val="clear" w:color="auto" w:fill="FFFFFF"/>
          <w:lang w:eastAsia="en-GB"/>
        </w:rPr>
        <w:t>realizate de către operatorii economici nu pot depăși 0,15% din cifra de afaceri realizată în anul precedent;</w:t>
      </w:r>
    </w:p>
    <w:p w14:paraId="6B150550" w14:textId="77777777" w:rsidR="002612D6" w:rsidRPr="00870675" w:rsidRDefault="002612D6" w:rsidP="008D3C79">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(2)</w:t>
      </w:r>
      <w:r w:rsidRPr="00870675">
        <w:rPr>
          <w:rFonts w:ascii="Trebuchet MS" w:eastAsia="Times New Roman" w:hAnsi="Trebuchet MS"/>
          <w:color w:val="000000"/>
          <w:sz w:val="24"/>
          <w:szCs w:val="24"/>
          <w:bdr w:val="none" w:sz="0" w:space="0" w:color="auto" w:frame="1"/>
          <w:shd w:val="clear" w:color="auto" w:fill="FFFFFF"/>
          <w:lang w:eastAsia="en-GB"/>
        </w:rPr>
        <w:t xml:space="preserve"> Depășirea cheltuielilor anuale cu sponsorizarea/activitățile sportive/ culturale este considerată cheltuială nedeductibilă la determinarea impozitului pe profit și se impozitează cu un procent adițional față de cota de impozit pe profit de </w:t>
      </w:r>
      <w:r w:rsidRPr="00870675">
        <w:rPr>
          <w:rFonts w:ascii="Trebuchet MS" w:eastAsia="Times New Roman" w:hAnsi="Trebuchet MS"/>
          <w:color w:val="000000"/>
          <w:sz w:val="24"/>
          <w:szCs w:val="24"/>
          <w:highlight w:val="yellow"/>
          <w:bdr w:val="none" w:sz="0" w:space="0" w:color="auto" w:frame="1"/>
          <w:shd w:val="clear" w:color="auto" w:fill="FFFFFF"/>
          <w:lang w:eastAsia="en-GB"/>
        </w:rPr>
        <w:t>30%</w:t>
      </w:r>
      <w:r w:rsidRPr="00870675">
        <w:rPr>
          <w:rFonts w:ascii="Trebuchet MS" w:eastAsia="Times New Roman" w:hAnsi="Trebuchet MS"/>
          <w:color w:val="000000"/>
          <w:sz w:val="24"/>
          <w:szCs w:val="24"/>
          <w:bdr w:val="none" w:sz="0" w:space="0" w:color="auto" w:frame="1"/>
          <w:shd w:val="clear" w:color="auto" w:fill="FFFFFF"/>
          <w:lang w:eastAsia="en-GB"/>
        </w:rPr>
        <w:t xml:space="preserve"> din valoarea cheltuielilor care depășesc limita prevăzută la alin.(1), </w:t>
      </w:r>
      <w:r w:rsidRPr="00870675">
        <w:rPr>
          <w:rFonts w:ascii="Trebuchet MS" w:hAnsi="Trebuchet MS"/>
          <w:sz w:val="24"/>
          <w:szCs w:val="24"/>
        </w:rPr>
        <w:t>prin derogare de la prevederile codului fiscal</w:t>
      </w:r>
      <w:r w:rsidRPr="00870675">
        <w:rPr>
          <w:rFonts w:ascii="Trebuchet MS" w:eastAsia="Times New Roman" w:hAnsi="Trebuchet MS"/>
          <w:color w:val="000000"/>
          <w:sz w:val="24"/>
          <w:szCs w:val="24"/>
          <w:bdr w:val="none" w:sz="0" w:space="0" w:color="auto" w:frame="1"/>
          <w:shd w:val="clear" w:color="auto" w:fill="FFFFFF"/>
          <w:lang w:eastAsia="en-GB"/>
        </w:rPr>
        <w:t>;</w:t>
      </w:r>
    </w:p>
    <w:p w14:paraId="69E694F5" w14:textId="119FE50C" w:rsidR="00601A5F" w:rsidRPr="00870675" w:rsidRDefault="002612D6" w:rsidP="008D3C79">
      <w:pPr>
        <w:jc w:val="both"/>
        <w:rPr>
          <w:rFonts w:ascii="Trebuchet MS" w:eastAsia="Calibri" w:hAnsi="Trebuchet MS"/>
          <w:sz w:val="24"/>
          <w:szCs w:val="24"/>
          <w:lang w:eastAsia="en-US"/>
        </w:rPr>
      </w:pPr>
      <w:r w:rsidRPr="00870675">
        <w:rPr>
          <w:rFonts w:ascii="Trebuchet MS" w:eastAsia="Times New Roman" w:hAnsi="Trebuchet MS"/>
          <w:color w:val="000000"/>
          <w:sz w:val="24"/>
          <w:szCs w:val="24"/>
          <w:bdr w:val="none" w:sz="0" w:space="0" w:color="auto" w:frame="1"/>
          <w:shd w:val="clear" w:color="auto" w:fill="FFFFFF"/>
          <w:lang w:eastAsia="en-GB"/>
        </w:rPr>
        <w:tab/>
      </w:r>
      <w:r w:rsidRPr="00870675">
        <w:rPr>
          <w:rFonts w:ascii="Trebuchet MS" w:eastAsia="Times New Roman" w:hAnsi="Trebuchet MS"/>
          <w:b/>
          <w:color w:val="000000"/>
          <w:sz w:val="24"/>
          <w:szCs w:val="24"/>
          <w:bdr w:val="none" w:sz="0" w:space="0" w:color="auto" w:frame="1"/>
          <w:shd w:val="clear" w:color="auto" w:fill="FFFFFF"/>
          <w:lang w:eastAsia="en-GB"/>
        </w:rPr>
        <w:t>(3)</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sz w:val="24"/>
          <w:szCs w:val="24"/>
          <w:lang w:eastAsia="en-US"/>
        </w:rPr>
        <w:t xml:space="preserve">Conducătorii autorităților publice centrale și locale unde Statul Român sau după caz unitățile administrativ teritoriale sunt acționari integral/majoritari la operatorii economici au obligația de a împuternici reprezentanții legali ai acestora în Adunarea Generală a Acționarilor/ CA, după caz pentru a duce la îndeplinire prevederile punctelor alin.(1). Măsurile dispuse de reprezentanții legali în Adunările Generale ale Acționarilor sau după caz ale consiliilor de administrație sunt obligatorii pentru membrii executivi/neexecutivi ai Consiliilor de Administrație inclusiv pentru organizarea și funcționarea structurilor din subordine. </w:t>
      </w:r>
      <w:r w:rsidRPr="00870675">
        <w:rPr>
          <w:rFonts w:ascii="Trebuchet MS" w:eastAsia="Calibri" w:hAnsi="Trebuchet MS"/>
          <w:sz w:val="24"/>
          <w:szCs w:val="24"/>
          <w:highlight w:val="yellow"/>
          <w:lang w:eastAsia="en-US"/>
        </w:rPr>
        <w:t>Aceeași obligație revine conducătorilor companiilor naționale/societăților naționale/societăților sau după caz instituțiilor publice în calitate de acționari/asociați majoritar/integral la alte societăți  /structuri economice</w:t>
      </w:r>
      <w:r w:rsidRPr="00870675">
        <w:rPr>
          <w:rFonts w:ascii="Trebuchet MS" w:eastAsia="Calibri" w:hAnsi="Trebuchet MS"/>
          <w:sz w:val="24"/>
          <w:szCs w:val="24"/>
          <w:lang w:eastAsia="en-US"/>
        </w:rPr>
        <w:t>;</w:t>
      </w:r>
    </w:p>
    <w:p w14:paraId="71B8D449" w14:textId="77777777" w:rsidR="00913147" w:rsidRPr="00870675" w:rsidRDefault="00913147" w:rsidP="008D3C79">
      <w:pPr>
        <w:ind w:firstLine="708"/>
        <w:jc w:val="both"/>
        <w:rPr>
          <w:rFonts w:ascii="Trebuchet MS" w:eastAsia="Calibri" w:hAnsi="Trebuchet MS" w:cs="Trebuchet MS"/>
          <w:sz w:val="24"/>
          <w:szCs w:val="24"/>
          <w:lang w:eastAsia="en-US"/>
        </w:rPr>
      </w:pPr>
      <w:r w:rsidRPr="008D3C79">
        <w:rPr>
          <w:rFonts w:ascii="Trebuchet MS" w:eastAsia="Calibri" w:hAnsi="Trebuchet MS" w:cs="Trebuchet MS"/>
          <w:b/>
          <w:sz w:val="24"/>
          <w:szCs w:val="24"/>
          <w:lang w:eastAsia="en-US"/>
        </w:rPr>
        <w:t>(4)</w:t>
      </w:r>
      <w:r w:rsidRPr="00870675">
        <w:rPr>
          <w:rFonts w:ascii="Trebuchet MS" w:eastAsia="Calibri" w:hAnsi="Trebuchet MS" w:cs="Trebuchet MS"/>
          <w:sz w:val="24"/>
          <w:szCs w:val="24"/>
          <w:lang w:eastAsia="en-US"/>
        </w:rPr>
        <w:t xml:space="preserve"> Impozitul prevăzut la alin.(2) se calculează lunar, se declară și se plătește până la data de 25 a luni următoare, fiind venit la bugetul de stat.</w:t>
      </w:r>
    </w:p>
    <w:p w14:paraId="5AB4EC41" w14:textId="30D443A5" w:rsidR="00913147" w:rsidRPr="00870675" w:rsidRDefault="00913147">
      <w:pPr>
        <w:ind w:firstLine="708"/>
        <w:jc w:val="both"/>
        <w:rPr>
          <w:rFonts w:ascii="Trebuchet MS" w:hAnsi="Trebuchet MS" w:cs="Trebuchet MS"/>
          <w:sz w:val="24"/>
          <w:szCs w:val="24"/>
        </w:rPr>
      </w:pPr>
      <w:r w:rsidRPr="008D3C79">
        <w:rPr>
          <w:rFonts w:ascii="Trebuchet MS" w:eastAsia="Times New Roman CE" w:hAnsi="Trebuchet MS" w:cs="Trebuchet MS"/>
          <w:b/>
          <w:sz w:val="24"/>
          <w:szCs w:val="24"/>
          <w:lang w:val="en-US"/>
        </w:rPr>
        <w:t>(</w:t>
      </w:r>
      <w:r w:rsidRPr="008D3C79">
        <w:rPr>
          <w:rFonts w:ascii="Trebuchet MS" w:eastAsia="Times New Roman CE" w:hAnsi="Trebuchet MS" w:cs="Trebuchet MS"/>
          <w:b/>
          <w:sz w:val="24"/>
          <w:szCs w:val="24"/>
        </w:rPr>
        <w:t>5</w:t>
      </w:r>
      <w:r w:rsidRPr="008D3C79">
        <w:rPr>
          <w:rFonts w:ascii="Trebuchet MS" w:eastAsia="Times New Roman CE" w:hAnsi="Trebuchet MS" w:cs="Trebuchet MS"/>
          <w:b/>
          <w:sz w:val="24"/>
          <w:szCs w:val="24"/>
          <w:lang w:val="en-US"/>
        </w:rPr>
        <w:t>)</w:t>
      </w:r>
      <w:r w:rsidRPr="00870675">
        <w:rPr>
          <w:rFonts w:ascii="Trebuchet MS" w:eastAsia="Times New Roman CE" w:hAnsi="Trebuchet MS" w:cs="Trebuchet MS"/>
          <w:sz w:val="24"/>
          <w:szCs w:val="24"/>
          <w:lang w:val="en-US"/>
        </w:rPr>
        <w:t xml:space="preserve"> Pentru </w:t>
      </w:r>
      <w:r w:rsidRPr="00870675">
        <w:rPr>
          <w:rFonts w:ascii="Trebuchet MS" w:eastAsia="Times New Roman CE" w:hAnsi="Trebuchet MS" w:cs="Trebuchet MS"/>
          <w:sz w:val="24"/>
          <w:szCs w:val="24"/>
        </w:rPr>
        <w:t>nedeclararea la termen a i</w:t>
      </w:r>
      <w:r w:rsidRPr="00870675">
        <w:rPr>
          <w:rFonts w:ascii="Trebuchet MS" w:eastAsia="Calibri" w:hAnsi="Trebuchet MS" w:cs="Trebuchet MS"/>
          <w:sz w:val="24"/>
          <w:szCs w:val="24"/>
          <w:lang w:eastAsia="en-US"/>
        </w:rPr>
        <w:t>mpozitului prevăzut la alin.(2)</w:t>
      </w:r>
      <w:r w:rsidRPr="00870675">
        <w:rPr>
          <w:rFonts w:ascii="Trebuchet MS" w:eastAsia="Times New Roman CE" w:hAnsi="Trebuchet MS" w:cs="Trebuchet MS"/>
          <w:sz w:val="24"/>
          <w:szCs w:val="24"/>
        </w:rPr>
        <w:t xml:space="preserve">, precum și pentru </w:t>
      </w:r>
      <w:r w:rsidRPr="00870675">
        <w:rPr>
          <w:rFonts w:ascii="Trebuchet MS" w:eastAsia="Times New Roman CE" w:hAnsi="Trebuchet MS" w:cs="Trebuchet MS"/>
          <w:sz w:val="24"/>
          <w:szCs w:val="24"/>
          <w:lang w:val="en-US"/>
        </w:rPr>
        <w:t xml:space="preserve">neplata la termen a </w:t>
      </w:r>
      <w:r w:rsidRPr="00870675">
        <w:rPr>
          <w:rFonts w:ascii="Trebuchet MS" w:eastAsia="Times New Roman CE" w:hAnsi="Trebuchet MS" w:cs="Trebuchet MS"/>
          <w:sz w:val="24"/>
          <w:szCs w:val="24"/>
        </w:rPr>
        <w:t>acestuia,</w:t>
      </w:r>
      <w:r w:rsidRPr="00870675">
        <w:rPr>
          <w:rFonts w:ascii="Trebuchet MS" w:eastAsia="Times New Roman CE" w:hAnsi="Trebuchet MS" w:cs="Trebuchet MS"/>
          <w:sz w:val="24"/>
          <w:szCs w:val="24"/>
          <w:lang w:val="en-US"/>
        </w:rPr>
        <w:t xml:space="preserve"> </w:t>
      </w:r>
      <w:r w:rsidRPr="00870675">
        <w:rPr>
          <w:rFonts w:ascii="Trebuchet MS" w:eastAsia="Times New Roman CE" w:hAnsi="Trebuchet MS" w:cs="Trebuchet MS"/>
          <w:sz w:val="24"/>
          <w:szCs w:val="24"/>
        </w:rPr>
        <w:t xml:space="preserve"> </w:t>
      </w:r>
      <w:r w:rsidRPr="00870675">
        <w:rPr>
          <w:rFonts w:ascii="Trebuchet MS" w:eastAsia="Times New Roman CE" w:hAnsi="Trebuchet MS" w:cs="Trebuchet MS"/>
          <w:sz w:val="24"/>
          <w:szCs w:val="24"/>
          <w:lang w:val="en-US"/>
        </w:rPr>
        <w:t xml:space="preserve">se datorează </w:t>
      </w:r>
      <w:r w:rsidRPr="00870675">
        <w:rPr>
          <w:rFonts w:ascii="Trebuchet MS" w:eastAsia="Times New Roman CE" w:hAnsi="Trebuchet MS" w:cs="Trebuchet MS"/>
          <w:sz w:val="24"/>
          <w:szCs w:val="24"/>
        </w:rPr>
        <w:t xml:space="preserve">penalități de nedeclarare, precum și </w:t>
      </w:r>
      <w:r w:rsidRPr="00870675">
        <w:rPr>
          <w:rFonts w:ascii="Trebuchet MS" w:eastAsia="Times New Roman CE" w:hAnsi="Trebuchet MS" w:cs="Trebuchet MS"/>
          <w:sz w:val="24"/>
          <w:szCs w:val="24"/>
          <w:lang w:val="en-US"/>
        </w:rPr>
        <w:t>dobânzi şi penalităţi de întârziere,</w:t>
      </w:r>
      <w:r w:rsidRPr="00870675">
        <w:rPr>
          <w:rFonts w:ascii="Trebuchet MS" w:eastAsia="Times New Roman CE" w:hAnsi="Trebuchet MS" w:cs="Trebuchet MS"/>
          <w:sz w:val="24"/>
          <w:szCs w:val="24"/>
        </w:rPr>
        <w:t xml:space="preserve"> </w:t>
      </w:r>
      <w:r w:rsidRPr="00870675">
        <w:rPr>
          <w:rFonts w:ascii="Trebuchet MS" w:hAnsi="Trebuchet MS" w:cs="Trebuchet MS"/>
          <w:sz w:val="24"/>
          <w:szCs w:val="24"/>
          <w:lang w:val="en-US"/>
        </w:rPr>
        <w:t xml:space="preserve">conform prevederilor Legii nr. </w:t>
      </w:r>
      <w:r w:rsidRPr="008D3C79">
        <w:rPr>
          <w:rFonts w:ascii="Trebuchet MS" w:hAnsi="Trebuchet MS" w:cs="Trebuchet MS"/>
          <w:sz w:val="24"/>
          <w:szCs w:val="24"/>
        </w:rPr>
        <w:t>207/2015</w:t>
      </w:r>
      <w:r w:rsidR="00FE7804">
        <w:rPr>
          <w:rFonts w:ascii="Trebuchet MS" w:hAnsi="Trebuchet MS" w:cs="Trebuchet MS"/>
          <w:sz w:val="24"/>
          <w:szCs w:val="24"/>
          <w:lang w:val="en-US"/>
        </w:rPr>
        <w:t xml:space="preserve"> </w:t>
      </w:r>
      <w:r w:rsidR="00FE7804" w:rsidRPr="008D3C79">
        <w:rPr>
          <w:rFonts w:ascii="Trebuchet MS" w:hAnsi="Trebuchet MS" w:cs="Trebuchet MS"/>
          <w:sz w:val="24"/>
          <w:szCs w:val="24"/>
        </w:rPr>
        <w:t>privind codul fiscal</w:t>
      </w:r>
      <w:r w:rsidRPr="00870675">
        <w:rPr>
          <w:rFonts w:ascii="Trebuchet MS" w:hAnsi="Trebuchet MS" w:cs="Trebuchet MS"/>
          <w:sz w:val="24"/>
          <w:szCs w:val="24"/>
          <w:lang w:val="en-US"/>
        </w:rPr>
        <w:t>, cu modificările şi completările ulterioare.</w:t>
      </w:r>
    </w:p>
    <w:p w14:paraId="69D85DA4" w14:textId="77777777" w:rsidR="00913147" w:rsidRPr="00870675" w:rsidRDefault="00913147">
      <w:pPr>
        <w:jc w:val="both"/>
        <w:rPr>
          <w:rFonts w:ascii="Trebuchet MS" w:eastAsia="Times New Roman CE" w:hAnsi="Trebuchet MS" w:cs="Trebuchet MS"/>
          <w:iCs/>
          <w:sz w:val="24"/>
          <w:szCs w:val="24"/>
          <w:lang w:val="en-US"/>
        </w:rPr>
      </w:pPr>
      <w:r w:rsidRPr="00870675">
        <w:rPr>
          <w:rFonts w:ascii="Trebuchet MS" w:eastAsia="Times New Roman CE" w:hAnsi="Trebuchet MS" w:cs="Trebuchet MS"/>
          <w:sz w:val="24"/>
          <w:szCs w:val="24"/>
        </w:rPr>
        <w:tab/>
      </w:r>
      <w:r w:rsidRPr="008D3C79">
        <w:rPr>
          <w:rFonts w:ascii="Trebuchet MS" w:eastAsia="Times New Roman CE" w:hAnsi="Trebuchet MS" w:cs="Trebuchet MS"/>
          <w:b/>
          <w:sz w:val="24"/>
          <w:szCs w:val="24"/>
          <w:lang w:val="en-US"/>
        </w:rPr>
        <w:t>(</w:t>
      </w:r>
      <w:r w:rsidRPr="008D3C79">
        <w:rPr>
          <w:rFonts w:ascii="Trebuchet MS" w:eastAsia="Times New Roman CE" w:hAnsi="Trebuchet MS" w:cs="Trebuchet MS"/>
          <w:b/>
          <w:sz w:val="24"/>
          <w:szCs w:val="24"/>
        </w:rPr>
        <w:t>6</w:t>
      </w:r>
      <w:r w:rsidRPr="008D3C79">
        <w:rPr>
          <w:rFonts w:ascii="Trebuchet MS" w:eastAsia="Times New Roman CE" w:hAnsi="Trebuchet MS" w:cs="Trebuchet MS"/>
          <w:b/>
          <w:sz w:val="24"/>
          <w:szCs w:val="24"/>
          <w:lang w:val="en-US"/>
        </w:rPr>
        <w:t>)</w:t>
      </w:r>
      <w:r w:rsidRPr="00870675">
        <w:rPr>
          <w:rFonts w:ascii="Trebuchet MS" w:eastAsia="Times New Roman CE" w:hAnsi="Trebuchet MS" w:cs="Trebuchet MS"/>
          <w:sz w:val="24"/>
          <w:szCs w:val="24"/>
          <w:lang w:val="en-US"/>
        </w:rPr>
        <w:t xml:space="preserve"> </w:t>
      </w:r>
      <w:r w:rsidRPr="00870675">
        <w:rPr>
          <w:rFonts w:ascii="Trebuchet MS" w:eastAsia="Times New Roman CE" w:hAnsi="Trebuchet MS" w:cs="Trebuchet MS"/>
          <w:iCs/>
          <w:sz w:val="24"/>
          <w:szCs w:val="24"/>
          <w:lang w:val="en-US"/>
        </w:rPr>
        <w:t>Verificarea exactităţii datelor şi a informaţiilor pe baza cărora se calculează</w:t>
      </w:r>
      <w:r w:rsidRPr="00870675">
        <w:rPr>
          <w:rFonts w:ascii="Trebuchet MS" w:eastAsia="Times New Roman CE" w:hAnsi="Trebuchet MS" w:cs="Trebuchet MS"/>
          <w:iCs/>
          <w:sz w:val="24"/>
          <w:szCs w:val="24"/>
        </w:rPr>
        <w:t>, declară și se plătește</w:t>
      </w:r>
      <w:r w:rsidRPr="00870675">
        <w:rPr>
          <w:rFonts w:ascii="Trebuchet MS" w:eastAsia="Times New Roman CE" w:hAnsi="Trebuchet MS" w:cs="Trebuchet MS"/>
          <w:iCs/>
          <w:sz w:val="24"/>
          <w:szCs w:val="24"/>
          <w:lang w:val="en-US"/>
        </w:rPr>
        <w:t xml:space="preserve"> </w:t>
      </w:r>
      <w:r w:rsidRPr="00870675">
        <w:rPr>
          <w:rFonts w:ascii="Trebuchet MS" w:eastAsia="Times New Roman CE" w:hAnsi="Trebuchet MS" w:cs="Trebuchet MS"/>
          <w:sz w:val="24"/>
          <w:szCs w:val="24"/>
        </w:rPr>
        <w:t>i</w:t>
      </w:r>
      <w:r w:rsidRPr="00870675">
        <w:rPr>
          <w:rFonts w:ascii="Trebuchet MS" w:eastAsia="Calibri" w:hAnsi="Trebuchet MS" w:cs="Trebuchet MS"/>
          <w:sz w:val="24"/>
          <w:szCs w:val="24"/>
          <w:lang w:eastAsia="en-US"/>
        </w:rPr>
        <w:t xml:space="preserve">mpozitului prevăzut la alin.(2) </w:t>
      </w:r>
      <w:r w:rsidRPr="00870675">
        <w:rPr>
          <w:rFonts w:ascii="Trebuchet MS" w:eastAsia="Times New Roman CE" w:hAnsi="Trebuchet MS" w:cs="Trebuchet MS"/>
          <w:iCs/>
          <w:sz w:val="24"/>
          <w:szCs w:val="24"/>
          <w:lang w:val="en-US"/>
        </w:rPr>
        <w:t xml:space="preserve">se face de către </w:t>
      </w:r>
      <w:r w:rsidRPr="00870675">
        <w:rPr>
          <w:rFonts w:ascii="Trebuchet MS" w:eastAsia="Times New Roman CE" w:hAnsi="Trebuchet MS" w:cs="Trebuchet MS"/>
          <w:iCs/>
          <w:color w:val="000000"/>
          <w:sz w:val="24"/>
          <w:szCs w:val="24"/>
        </w:rPr>
        <w:t xml:space="preserve">organele de inspecţie economico-financiare  </w:t>
      </w:r>
      <w:r w:rsidRPr="00870675">
        <w:rPr>
          <w:rFonts w:ascii="Trebuchet MS" w:eastAsia="Times New Roman CE" w:hAnsi="Trebuchet MS" w:cs="Trebuchet MS"/>
          <w:iCs/>
          <w:sz w:val="24"/>
          <w:szCs w:val="24"/>
          <w:lang w:val="en-US"/>
        </w:rPr>
        <w:t>din cadrul Ministerului Finanţelor.</w:t>
      </w:r>
    </w:p>
    <w:p w14:paraId="2C8D493A" w14:textId="3E22B375" w:rsidR="00913147" w:rsidRPr="00870675" w:rsidRDefault="00913147">
      <w:pPr>
        <w:ind w:firstLine="708"/>
        <w:jc w:val="both"/>
        <w:rPr>
          <w:rFonts w:ascii="Trebuchet MS" w:eastAsia="Calibri" w:hAnsi="Trebuchet MS" w:cs="Trebuchet MS"/>
          <w:sz w:val="24"/>
          <w:szCs w:val="24"/>
          <w:lang w:eastAsia="en-US"/>
        </w:rPr>
      </w:pPr>
      <w:r w:rsidRPr="008D3C79">
        <w:rPr>
          <w:rFonts w:ascii="Trebuchet MS" w:eastAsia="Calibri" w:hAnsi="Trebuchet MS" w:cs="Trebuchet MS"/>
          <w:b/>
          <w:sz w:val="24"/>
          <w:szCs w:val="24"/>
          <w:lang w:eastAsia="en-US"/>
        </w:rPr>
        <w:t>(7)</w:t>
      </w:r>
      <w:r w:rsidRPr="00870675">
        <w:rPr>
          <w:rFonts w:ascii="Trebuchet MS" w:eastAsia="Calibri" w:hAnsi="Trebuchet MS" w:cs="Trebuchet MS"/>
          <w:sz w:val="24"/>
          <w:szCs w:val="24"/>
          <w:lang w:eastAsia="en-US"/>
        </w:rPr>
        <w:t xml:space="preserve"> </w:t>
      </w:r>
      <w:r w:rsidRPr="00870675">
        <w:rPr>
          <w:rFonts w:ascii="Trebuchet MS" w:eastAsia="Times New Roman CE" w:hAnsi="Trebuchet MS" w:cs="Trebuchet MS"/>
          <w:sz w:val="24"/>
          <w:szCs w:val="24"/>
          <w:lang w:val="en-US"/>
        </w:rPr>
        <w:t>Procedura de calculare</w:t>
      </w:r>
      <w:r w:rsidRPr="00870675">
        <w:rPr>
          <w:rFonts w:ascii="Trebuchet MS" w:eastAsia="Times New Roman CE" w:hAnsi="Trebuchet MS" w:cs="Trebuchet MS"/>
          <w:sz w:val="24"/>
          <w:szCs w:val="24"/>
        </w:rPr>
        <w:t xml:space="preserve">, declarare </w:t>
      </w:r>
      <w:r w:rsidRPr="00870675">
        <w:rPr>
          <w:rFonts w:ascii="Trebuchet MS" w:eastAsia="Times New Roman CE" w:hAnsi="Trebuchet MS" w:cs="Trebuchet MS"/>
          <w:sz w:val="24"/>
          <w:szCs w:val="24"/>
          <w:lang w:val="en-US"/>
        </w:rPr>
        <w:t xml:space="preserve">şi plată a </w:t>
      </w:r>
      <w:r w:rsidRPr="00870675">
        <w:rPr>
          <w:rFonts w:ascii="Trebuchet MS" w:eastAsia="Times New Roman CE" w:hAnsi="Trebuchet MS" w:cs="Trebuchet MS"/>
          <w:sz w:val="24"/>
          <w:szCs w:val="24"/>
        </w:rPr>
        <w:t>i</w:t>
      </w:r>
      <w:r w:rsidRPr="00870675">
        <w:rPr>
          <w:rFonts w:ascii="Trebuchet MS" w:eastAsia="Calibri" w:hAnsi="Trebuchet MS" w:cs="Trebuchet MS"/>
          <w:sz w:val="24"/>
          <w:szCs w:val="24"/>
          <w:lang w:eastAsia="en-US"/>
        </w:rPr>
        <w:t>mpozitului prevăzut la alin.(2), precum și f</w:t>
      </w:r>
      <w:r w:rsidRPr="00870675">
        <w:rPr>
          <w:rFonts w:ascii="Trebuchet MS" w:eastAsia="Times New Roman CE" w:hAnsi="Trebuchet MS" w:cs="Trebuchet MS"/>
          <w:sz w:val="24"/>
          <w:szCs w:val="24"/>
          <w:lang w:val="en-US"/>
        </w:rPr>
        <w:t>ormularele necesare şi instrucţiunile de utilizare a acestora</w:t>
      </w:r>
      <w:r w:rsidRPr="00870675">
        <w:rPr>
          <w:rFonts w:ascii="Trebuchet MS" w:eastAsia="Times New Roman CE" w:hAnsi="Trebuchet MS" w:cs="Trebuchet MS"/>
          <w:sz w:val="24"/>
          <w:szCs w:val="24"/>
        </w:rPr>
        <w:t xml:space="preserve">, </w:t>
      </w:r>
      <w:r w:rsidRPr="00870675">
        <w:rPr>
          <w:rFonts w:ascii="Trebuchet MS" w:eastAsia="Times New Roman CE" w:hAnsi="Trebuchet MS" w:cs="Trebuchet MS"/>
          <w:sz w:val="24"/>
          <w:szCs w:val="24"/>
          <w:lang w:val="en-US"/>
        </w:rPr>
        <w:t xml:space="preserve"> </w:t>
      </w:r>
      <w:r w:rsidRPr="00870675">
        <w:rPr>
          <w:rFonts w:ascii="Trebuchet MS" w:eastAsia="Calibri" w:hAnsi="Trebuchet MS" w:cs="Trebuchet MS"/>
          <w:sz w:val="24"/>
          <w:szCs w:val="24"/>
          <w:lang w:eastAsia="en-US"/>
        </w:rPr>
        <w:t xml:space="preserve"> </w:t>
      </w:r>
      <w:r w:rsidRPr="00870675">
        <w:rPr>
          <w:rFonts w:ascii="Trebuchet MS" w:eastAsia="Times New Roman CE" w:hAnsi="Trebuchet MS" w:cs="Trebuchet MS"/>
          <w:sz w:val="24"/>
          <w:szCs w:val="24"/>
          <w:lang w:val="en-US"/>
        </w:rPr>
        <w:t>se stabile</w:t>
      </w:r>
      <w:r w:rsidRPr="00870675">
        <w:rPr>
          <w:rFonts w:ascii="Trebuchet MS" w:eastAsia="Times New Roman CE" w:hAnsi="Trebuchet MS" w:cs="Trebuchet MS"/>
          <w:sz w:val="24"/>
          <w:szCs w:val="24"/>
        </w:rPr>
        <w:t>sc</w:t>
      </w:r>
      <w:r w:rsidRPr="00870675">
        <w:rPr>
          <w:rFonts w:ascii="Trebuchet MS" w:eastAsia="Times New Roman CE" w:hAnsi="Trebuchet MS" w:cs="Trebuchet MS"/>
          <w:sz w:val="24"/>
          <w:szCs w:val="24"/>
          <w:lang w:val="en-US"/>
        </w:rPr>
        <w:t xml:space="preserve"> </w:t>
      </w:r>
      <w:r w:rsidRPr="00870675">
        <w:rPr>
          <w:rFonts w:ascii="Trebuchet MS" w:eastAsia="Calibri" w:hAnsi="Trebuchet MS" w:cs="Trebuchet MS"/>
          <w:sz w:val="24"/>
          <w:szCs w:val="24"/>
          <w:lang w:eastAsia="en-US"/>
        </w:rPr>
        <w:t xml:space="preserve">prin ordin al președintelui Agenției Naționale de Administrare Fiscală, în termen de 60 de zile de la intrarea în vigoare a prezentei </w:t>
      </w:r>
      <w:r w:rsidR="00FE7804">
        <w:rPr>
          <w:rFonts w:ascii="Trebuchet MS" w:eastAsia="Calibri" w:hAnsi="Trebuchet MS" w:cs="Trebuchet MS"/>
          <w:sz w:val="24"/>
          <w:szCs w:val="24"/>
          <w:lang w:eastAsia="en-US"/>
        </w:rPr>
        <w:t>legi</w:t>
      </w:r>
      <w:r w:rsidRPr="00870675">
        <w:rPr>
          <w:rFonts w:ascii="Trebuchet MS" w:eastAsia="Calibri" w:hAnsi="Trebuchet MS" w:cs="Trebuchet MS"/>
          <w:sz w:val="24"/>
          <w:szCs w:val="24"/>
          <w:lang w:eastAsia="en-US"/>
        </w:rPr>
        <w:t xml:space="preserve"> și se publică în Monitorul Oficial al României, Partea I.</w:t>
      </w:r>
    </w:p>
    <w:p w14:paraId="433EF815" w14:textId="77777777" w:rsidR="00913147" w:rsidRPr="00870675" w:rsidRDefault="00913147">
      <w:pPr>
        <w:ind w:firstLine="708"/>
        <w:jc w:val="both"/>
        <w:rPr>
          <w:rFonts w:ascii="Trebuchet MS" w:eastAsia="Calibri" w:hAnsi="Trebuchet MS" w:cs="Trebuchet MS"/>
          <w:sz w:val="24"/>
          <w:szCs w:val="24"/>
          <w:lang w:eastAsia="en-US"/>
        </w:rPr>
      </w:pPr>
      <w:r w:rsidRPr="008D3C79">
        <w:rPr>
          <w:rFonts w:ascii="Trebuchet MS" w:eastAsia="Calibri" w:hAnsi="Trebuchet MS" w:cs="Trebuchet MS"/>
          <w:b/>
          <w:sz w:val="24"/>
          <w:szCs w:val="24"/>
          <w:lang w:eastAsia="en-US"/>
        </w:rPr>
        <w:t>(8)</w:t>
      </w:r>
      <w:r w:rsidRPr="00870675">
        <w:rPr>
          <w:rFonts w:ascii="Trebuchet MS" w:eastAsia="Calibri" w:hAnsi="Trebuchet MS" w:cs="Trebuchet MS"/>
          <w:sz w:val="24"/>
          <w:szCs w:val="24"/>
          <w:lang w:eastAsia="en-US"/>
        </w:rPr>
        <w:t xml:space="preserve"> Impozitului prevăzut la alin.(2) are regimul juridic al creanțele fiscale și este supus regulilor de executare silită </w:t>
      </w:r>
      <w:r w:rsidRPr="00870675">
        <w:rPr>
          <w:rFonts w:ascii="Trebuchet MS" w:hAnsi="Trebuchet MS" w:cs="Trebuchet MS"/>
          <w:sz w:val="24"/>
          <w:szCs w:val="24"/>
          <w:lang w:val="en-US"/>
        </w:rPr>
        <w:t>conform prevederilor Legii nr. 207/2015, cu modificările şi completările ulterioare.</w:t>
      </w:r>
    </w:p>
    <w:p w14:paraId="4DED7C68" w14:textId="62D2D6E0"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 xml:space="preserve">Art. </w:t>
      </w:r>
      <w:r w:rsidR="008D7FAD" w:rsidRPr="00870675">
        <w:rPr>
          <w:rFonts w:ascii="Trebuchet MS" w:eastAsia="Calibri" w:hAnsi="Trebuchet MS"/>
          <w:b/>
          <w:sz w:val="24"/>
          <w:szCs w:val="24"/>
          <w:lang w:eastAsia="en-US"/>
        </w:rPr>
        <w:t>XLII</w:t>
      </w:r>
      <w:r w:rsidR="00FD2636" w:rsidRPr="00870675">
        <w:rPr>
          <w:rFonts w:ascii="Trebuchet MS" w:eastAsia="Calibri" w:hAnsi="Trebuchet MS"/>
          <w:b/>
          <w:sz w:val="24"/>
          <w:szCs w:val="24"/>
          <w:lang w:eastAsia="en-US"/>
        </w:rPr>
        <w:t xml:space="preserve"> </w:t>
      </w:r>
      <w:r w:rsidR="00774415" w:rsidRPr="00870675">
        <w:rPr>
          <w:rFonts w:ascii="Trebuchet MS" w:eastAsia="Calibri" w:hAnsi="Trebuchet MS"/>
          <w:b/>
          <w:sz w:val="24"/>
          <w:szCs w:val="24"/>
          <w:lang w:eastAsia="en-US"/>
        </w:rPr>
        <w:t xml:space="preserve"> </w:t>
      </w:r>
      <w:r w:rsidRPr="00870675">
        <w:rPr>
          <w:rFonts w:ascii="Trebuchet MS" w:eastAsia="Calibri" w:hAnsi="Trebuchet MS"/>
          <w:b/>
          <w:sz w:val="24"/>
          <w:szCs w:val="24"/>
          <w:lang w:eastAsia="en-US"/>
        </w:rPr>
        <w:t xml:space="preserve">(1) </w:t>
      </w:r>
      <w:r w:rsidRPr="00870675">
        <w:rPr>
          <w:rFonts w:ascii="Trebuchet MS" w:eastAsia="Calibri" w:hAnsi="Trebuchet MS"/>
          <w:sz w:val="24"/>
          <w:szCs w:val="24"/>
          <w:lang w:eastAsia="en-US"/>
        </w:rPr>
        <w:t xml:space="preserve">Începând cu data intrării în vigoare a prezentei </w:t>
      </w:r>
      <w:r w:rsidR="00F363CB">
        <w:rPr>
          <w:rFonts w:ascii="Trebuchet MS" w:eastAsia="Calibri" w:hAnsi="Trebuchet MS"/>
          <w:sz w:val="24"/>
          <w:szCs w:val="24"/>
          <w:lang w:eastAsia="en-US"/>
        </w:rPr>
        <w:t>legi</w:t>
      </w:r>
      <w:r w:rsidRPr="00870675">
        <w:rPr>
          <w:rFonts w:ascii="Trebuchet MS" w:eastAsia="Calibri" w:hAnsi="Trebuchet MS"/>
          <w:sz w:val="24"/>
          <w:szCs w:val="24"/>
          <w:lang w:eastAsia="en-US"/>
        </w:rPr>
        <w:t xml:space="preserve"> procedurile de achiziție pentru livrarea de bunuri/servicii și lucrări precum și cheltuielile materiale și servicii respectiv cheltuielile cu investițiile efectuate de operatori economici în calitate de autoritate contractantă sunt supuse controlului financiar exercitat de Direcția Generală de Inspecție Economico-Financiară din cadrul Ministerului Finanțelor;</w:t>
      </w:r>
    </w:p>
    <w:p w14:paraId="2ACA6FDC" w14:textId="25374068"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Controlul financiar exercitat de inspectorii de specialitate din cadrul Direcției Generale </w:t>
      </w:r>
      <w:r w:rsidR="00FD2636" w:rsidRPr="00870675">
        <w:rPr>
          <w:rFonts w:ascii="Trebuchet MS" w:eastAsia="Calibri" w:hAnsi="Trebuchet MS"/>
          <w:sz w:val="24"/>
          <w:szCs w:val="24"/>
          <w:lang w:eastAsia="en-US"/>
        </w:rPr>
        <w:t xml:space="preserve">de </w:t>
      </w:r>
      <w:r w:rsidRPr="00870675">
        <w:rPr>
          <w:rFonts w:ascii="Trebuchet MS" w:eastAsia="Calibri" w:hAnsi="Trebuchet MS"/>
          <w:sz w:val="24"/>
          <w:szCs w:val="24"/>
          <w:lang w:eastAsia="en-US"/>
        </w:rPr>
        <w:t>Inspecție Economico-Financiară se realizează asupra achizițiilor de bunuri și servicii precum și a achizițiilor de lucrări necesare implementării investițiilor care au costul de achiziție sub risc și vizează:</w:t>
      </w:r>
    </w:p>
    <w:p w14:paraId="333208BD" w14:textId="77777777"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respectarea procedurilor legale privind achizițiile publice efectuate de autoritățile contractante prevăzute la alin.(1);</w:t>
      </w:r>
    </w:p>
    <w:p w14:paraId="21860EE2" w14:textId="77777777"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controlul costurilor de achiziție care depășesc cu 20% media înregistrată pentru codul CPV din care face parte achiziția de bunuri, servicii, echipamente, servicii și lucrări, considerate costuri de achiziție sub risc;</w:t>
      </w:r>
    </w:p>
    <w:p w14:paraId="2EF5ADDF" w14:textId="77777777"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Pentru stabilirea costului de achiziție publică sub risc prevăzut de alin.(2), lit. b) se utilizează baza de date și informațiile din sistemul electronic business to governement;</w:t>
      </w:r>
    </w:p>
    <w:p w14:paraId="221C1F94" w14:textId="4D8A3966"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Direcția Generală Inspecție Economico-Financiară stabilește procedurile de achiziție publică sub risc pentru categoriile de autorități contractante prevăzute la alin.(1) pe baza unei metodologii de risc elaborată și aprobată prin ordin al ministrului finanțelor în termen de 60 de zile de la data intrării în vigoare a prezentei </w:t>
      </w:r>
      <w:r w:rsidR="00FE7804">
        <w:rPr>
          <w:rFonts w:ascii="Trebuchet MS" w:eastAsia="Calibri" w:hAnsi="Trebuchet MS"/>
          <w:sz w:val="24"/>
          <w:szCs w:val="24"/>
          <w:lang w:eastAsia="en-US"/>
        </w:rPr>
        <w:t>legi</w:t>
      </w:r>
      <w:r w:rsidRPr="00870675">
        <w:rPr>
          <w:rFonts w:ascii="Trebuchet MS" w:eastAsia="Calibri" w:hAnsi="Trebuchet MS"/>
          <w:sz w:val="24"/>
          <w:szCs w:val="24"/>
          <w:lang w:eastAsia="en-US"/>
        </w:rPr>
        <w:t>;</w:t>
      </w:r>
    </w:p>
    <w:p w14:paraId="2BF422E5" w14:textId="4AC8D8B8"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Metodologia de exercitare a controlului financiar de către Direcția Generală de Inspecție Economico-Financiară, categoriile de acte de control emise se stabilesc prin ordin al ministrului finanțelor aprobat în termen de 60 de zile de la data intrării în vigoare a prezentei </w:t>
      </w:r>
      <w:r w:rsidR="00FE7804">
        <w:rPr>
          <w:rFonts w:ascii="Trebuchet MS" w:eastAsia="Calibri" w:hAnsi="Trebuchet MS"/>
          <w:sz w:val="24"/>
          <w:szCs w:val="24"/>
          <w:lang w:eastAsia="en-US"/>
        </w:rPr>
        <w:t>legi</w:t>
      </w:r>
      <w:r w:rsidRPr="00870675">
        <w:rPr>
          <w:rFonts w:ascii="Trebuchet MS" w:eastAsia="Calibri" w:hAnsi="Trebuchet MS"/>
          <w:sz w:val="24"/>
          <w:szCs w:val="24"/>
          <w:lang w:eastAsia="en-US"/>
        </w:rPr>
        <w:t xml:space="preserve"> care se publică în Monitorul Oficial Partea I;</w:t>
      </w:r>
    </w:p>
    <w:p w14:paraId="4FEB7286" w14:textId="77777777" w:rsidR="00601A5F" w:rsidRPr="00870675" w:rsidRDefault="00601A5F"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Actele emise de inspectorii de specialitate din cadrul Direcției Generale de Inspecție Fiscală sunt acte administrative de autoritate potrivit legii;</w:t>
      </w:r>
    </w:p>
    <w:p w14:paraId="16955586" w14:textId="777777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(7)</w:t>
      </w:r>
      <w:r w:rsidRPr="00870675">
        <w:rPr>
          <w:rFonts w:ascii="Trebuchet MS" w:eastAsia="Calibri" w:hAnsi="Trebuchet MS"/>
          <w:sz w:val="24"/>
          <w:szCs w:val="24"/>
          <w:lang w:eastAsia="en-US"/>
        </w:rPr>
        <w:t xml:space="preserve"> Împotriva actelor de control emise de inspectorii de specialitate din cadrul Direcției Generale de Inspecție Economico-Financiară se pot formula contestații în termen de 30 de zile de la data la care actele de control au fost comunicate autorității contractante;</w:t>
      </w:r>
    </w:p>
    <w:p w14:paraId="79FEBD28" w14:textId="7777777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(8)</w:t>
      </w:r>
      <w:r w:rsidRPr="00870675">
        <w:rPr>
          <w:rFonts w:ascii="Trebuchet MS" w:eastAsia="Calibri" w:hAnsi="Trebuchet MS"/>
          <w:sz w:val="24"/>
          <w:szCs w:val="24"/>
          <w:lang w:eastAsia="en-US"/>
        </w:rPr>
        <w:t xml:space="preserve"> Contestațiile sunt soluționate de către structurile de specialitate din cadrul Ministerului Finanțelor în termen de 30 de zile de la formularea acestora;</w:t>
      </w:r>
    </w:p>
    <w:p w14:paraId="3CABB2AC" w14:textId="1B111F3D"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(9)</w:t>
      </w:r>
      <w:r w:rsidRPr="00870675">
        <w:rPr>
          <w:rFonts w:ascii="Trebuchet MS" w:eastAsia="Calibri" w:hAnsi="Trebuchet MS"/>
          <w:sz w:val="24"/>
          <w:szCs w:val="24"/>
          <w:lang w:eastAsia="en-US"/>
        </w:rPr>
        <w:t xml:space="preserve"> Împotriva răspunsului la contestație se poate </w:t>
      </w:r>
      <w:r w:rsidR="00D2680E" w:rsidRPr="00870675">
        <w:rPr>
          <w:rFonts w:ascii="Trebuchet MS" w:eastAsia="Calibri" w:hAnsi="Trebuchet MS"/>
          <w:sz w:val="24"/>
          <w:szCs w:val="24"/>
          <w:highlight w:val="yellow"/>
          <w:lang w:eastAsia="en-US"/>
        </w:rPr>
        <w:t>formula</w:t>
      </w:r>
      <w:r w:rsidRPr="00870675">
        <w:rPr>
          <w:rFonts w:ascii="Trebuchet MS" w:eastAsia="Calibri" w:hAnsi="Trebuchet MS"/>
          <w:sz w:val="24"/>
          <w:szCs w:val="24"/>
          <w:lang w:eastAsia="en-US"/>
        </w:rPr>
        <w:t xml:space="preserve"> plângere la instanța de contencios administrativ în condițiile Legii 554/2004 privind contenciosul administrativ publicată în Monitorul Oficial al României nr.1.154 din 07 decembrie 2004;</w:t>
      </w:r>
    </w:p>
    <w:p w14:paraId="21F2562A" w14:textId="162EDC72" w:rsidR="00601A5F"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(10)</w:t>
      </w:r>
      <w:r w:rsidRPr="00870675">
        <w:rPr>
          <w:rFonts w:ascii="Trebuchet MS" w:eastAsia="Calibri" w:hAnsi="Trebuchet MS"/>
          <w:sz w:val="24"/>
          <w:szCs w:val="24"/>
          <w:lang w:eastAsia="en-US"/>
        </w:rPr>
        <w:t xml:space="preserve"> Sumele care nu pot fi justificate total sau parțial de către autoritățile contractante ca urmare a controlului financiar exercitat de către Direcția Generală Inspecție Economico - Financiară </w:t>
      </w:r>
      <w:r w:rsidRPr="00870675">
        <w:rPr>
          <w:rFonts w:ascii="Trebuchet MS" w:eastAsia="Calibri" w:hAnsi="Trebuchet MS"/>
          <w:sz w:val="24"/>
          <w:szCs w:val="24"/>
          <w:highlight w:val="yellow"/>
          <w:lang w:eastAsia="en-US"/>
        </w:rPr>
        <w:t>sunt impozitate</w:t>
      </w:r>
      <w:r w:rsidR="00D2680E" w:rsidRPr="00870675">
        <w:rPr>
          <w:rFonts w:ascii="Trebuchet MS" w:eastAsia="Calibri" w:hAnsi="Trebuchet MS"/>
          <w:sz w:val="24"/>
          <w:szCs w:val="24"/>
          <w:highlight w:val="yellow"/>
          <w:lang w:eastAsia="en-US"/>
        </w:rPr>
        <w:t xml:space="preserve"> prin derogare de la prevederile privind Codul Fiscal,</w:t>
      </w:r>
      <w:r w:rsidRPr="00870675">
        <w:rPr>
          <w:rFonts w:ascii="Trebuchet MS" w:eastAsia="Calibri" w:hAnsi="Trebuchet MS"/>
          <w:sz w:val="24"/>
          <w:szCs w:val="24"/>
          <w:lang w:eastAsia="en-US"/>
        </w:rPr>
        <w:t xml:space="preserve"> </w:t>
      </w:r>
      <w:r w:rsidRPr="00870675">
        <w:rPr>
          <w:rFonts w:ascii="Trebuchet MS" w:eastAsia="Times New Roman" w:hAnsi="Trebuchet MS"/>
          <w:color w:val="000000"/>
          <w:sz w:val="24"/>
          <w:szCs w:val="24"/>
          <w:bdr w:val="none" w:sz="0" w:space="0" w:color="auto" w:frame="1"/>
          <w:shd w:val="clear" w:color="auto" w:fill="FFFFFF"/>
          <w:lang w:eastAsia="en-GB"/>
        </w:rPr>
        <w:t xml:space="preserve">cu un procent adițional față de impozitul pe profit de </w:t>
      </w:r>
      <w:r w:rsidR="00FE7804" w:rsidRPr="008D3C79">
        <w:rPr>
          <w:rFonts w:ascii="Trebuchet MS" w:eastAsia="Times New Roman" w:hAnsi="Trebuchet MS"/>
          <w:color w:val="000000"/>
          <w:sz w:val="24"/>
          <w:szCs w:val="24"/>
          <w:highlight w:val="yellow"/>
          <w:bdr w:val="none" w:sz="0" w:space="0" w:color="auto" w:frame="1"/>
          <w:shd w:val="clear" w:color="auto" w:fill="FFFFFF"/>
          <w:lang w:eastAsia="en-GB"/>
        </w:rPr>
        <w:t>30</w:t>
      </w:r>
      <w:r w:rsidRPr="008D3C79">
        <w:rPr>
          <w:rFonts w:ascii="Trebuchet MS" w:eastAsia="Times New Roman" w:hAnsi="Trebuchet MS"/>
          <w:color w:val="000000"/>
          <w:sz w:val="24"/>
          <w:szCs w:val="24"/>
          <w:highlight w:val="yellow"/>
          <w:bdr w:val="none" w:sz="0" w:space="0" w:color="auto" w:frame="1"/>
          <w:shd w:val="clear" w:color="auto" w:fill="FFFFFF"/>
          <w:lang w:eastAsia="en-GB"/>
        </w:rPr>
        <w:t>%</w:t>
      </w:r>
      <w:r w:rsidRPr="00870675">
        <w:rPr>
          <w:rFonts w:ascii="Trebuchet MS" w:eastAsia="Times New Roman" w:hAnsi="Trebuchet MS"/>
          <w:color w:val="000000"/>
          <w:sz w:val="24"/>
          <w:szCs w:val="24"/>
          <w:bdr w:val="none" w:sz="0" w:space="0" w:color="auto" w:frame="1"/>
          <w:shd w:val="clear" w:color="auto" w:fill="FFFFFF"/>
          <w:lang w:eastAsia="en-GB"/>
        </w:rPr>
        <w:t xml:space="preserve"> din valoarea cheltuielilor</w:t>
      </w:r>
      <w:r w:rsidRPr="00870675">
        <w:rPr>
          <w:rFonts w:ascii="Trebuchet MS" w:eastAsia="Calibri" w:hAnsi="Trebuchet MS"/>
          <w:sz w:val="24"/>
          <w:szCs w:val="24"/>
          <w:lang w:eastAsia="en-US"/>
        </w:rPr>
        <w:t xml:space="preserve"> care depășesc limita de 20% aferentă codului CPV specific pentru procedura de achiziție publică de bunuri, servicii, echipamente și investiții.</w:t>
      </w:r>
    </w:p>
    <w:p w14:paraId="7E3B8D57" w14:textId="51EAF713" w:rsidR="00CE7E4E" w:rsidRPr="006824EF" w:rsidRDefault="00CE7E4E" w:rsidP="00CE7E4E">
      <w:pPr>
        <w:ind w:firstLine="708"/>
        <w:jc w:val="both"/>
        <w:rPr>
          <w:rFonts w:ascii="Trebuchet MS" w:eastAsia="Calibri" w:hAnsi="Trebuchet MS" w:cs="Trebuchet MS"/>
          <w:sz w:val="24"/>
          <w:szCs w:val="24"/>
          <w:lang w:eastAsia="en-US"/>
        </w:rPr>
      </w:pPr>
      <w:r>
        <w:rPr>
          <w:rFonts w:ascii="Trebuchet MS" w:eastAsia="Calibri" w:hAnsi="Trebuchet MS" w:cs="Trebuchet MS"/>
          <w:b/>
          <w:sz w:val="24"/>
          <w:szCs w:val="24"/>
          <w:lang w:eastAsia="en-US"/>
        </w:rPr>
        <w:t>(11</w:t>
      </w:r>
      <w:r w:rsidRPr="006824EF">
        <w:rPr>
          <w:rFonts w:ascii="Trebuchet MS" w:eastAsia="Calibri" w:hAnsi="Trebuchet MS" w:cs="Trebuchet MS"/>
          <w:b/>
          <w:sz w:val="24"/>
          <w:szCs w:val="24"/>
          <w:lang w:eastAsia="en-US"/>
        </w:rPr>
        <w:t>)</w:t>
      </w:r>
      <w:r>
        <w:rPr>
          <w:rFonts w:ascii="Trebuchet MS" w:eastAsia="Calibri" w:hAnsi="Trebuchet MS" w:cs="Trebuchet MS"/>
          <w:sz w:val="24"/>
          <w:szCs w:val="24"/>
          <w:lang w:eastAsia="en-US"/>
        </w:rPr>
        <w:t xml:space="preserve"> Impozitul prevăzut la alin.(10</w:t>
      </w:r>
      <w:r w:rsidRPr="006824EF">
        <w:rPr>
          <w:rFonts w:ascii="Trebuchet MS" w:eastAsia="Calibri" w:hAnsi="Trebuchet MS" w:cs="Trebuchet MS"/>
          <w:sz w:val="24"/>
          <w:szCs w:val="24"/>
          <w:lang w:eastAsia="en-US"/>
        </w:rPr>
        <w:t>) se calculează lunar, se declară și se plătește până la data de 25 a luni următoare, fiind venit la bugetul de stat.</w:t>
      </w:r>
    </w:p>
    <w:p w14:paraId="4DAA3791" w14:textId="66796BE3" w:rsidR="00CE7E4E" w:rsidRPr="006824EF" w:rsidRDefault="00CE7E4E" w:rsidP="00CE7E4E">
      <w:pPr>
        <w:ind w:firstLine="708"/>
        <w:jc w:val="both"/>
        <w:rPr>
          <w:rFonts w:ascii="Trebuchet MS" w:hAnsi="Trebuchet MS" w:cs="Trebuchet MS"/>
          <w:sz w:val="24"/>
          <w:szCs w:val="24"/>
        </w:rPr>
      </w:pPr>
      <w:r w:rsidRPr="006824EF">
        <w:rPr>
          <w:rFonts w:ascii="Trebuchet MS" w:eastAsia="Times New Roman CE" w:hAnsi="Trebuchet MS" w:cs="Trebuchet MS"/>
          <w:b/>
          <w:sz w:val="24"/>
          <w:szCs w:val="24"/>
          <w:lang w:val="en-US"/>
        </w:rPr>
        <w:t>(</w:t>
      </w:r>
      <w:r>
        <w:rPr>
          <w:rFonts w:ascii="Trebuchet MS" w:eastAsia="Times New Roman CE" w:hAnsi="Trebuchet MS" w:cs="Trebuchet MS"/>
          <w:b/>
          <w:sz w:val="24"/>
          <w:szCs w:val="24"/>
        </w:rPr>
        <w:t>12</w:t>
      </w:r>
      <w:r w:rsidRPr="006824EF">
        <w:rPr>
          <w:rFonts w:ascii="Trebuchet MS" w:eastAsia="Times New Roman CE" w:hAnsi="Trebuchet MS" w:cs="Trebuchet MS"/>
          <w:b/>
          <w:sz w:val="24"/>
          <w:szCs w:val="24"/>
          <w:lang w:val="en-US"/>
        </w:rPr>
        <w:t>)</w:t>
      </w:r>
      <w:r w:rsidRPr="006824EF">
        <w:rPr>
          <w:rFonts w:ascii="Trebuchet MS" w:eastAsia="Times New Roman CE" w:hAnsi="Trebuchet MS" w:cs="Trebuchet MS"/>
          <w:sz w:val="24"/>
          <w:szCs w:val="24"/>
          <w:lang w:val="en-US"/>
        </w:rPr>
        <w:t xml:space="preserve"> Pentru </w:t>
      </w:r>
      <w:r w:rsidRPr="006824EF">
        <w:rPr>
          <w:rFonts w:ascii="Trebuchet MS" w:eastAsia="Times New Roman CE" w:hAnsi="Trebuchet MS" w:cs="Trebuchet MS"/>
          <w:sz w:val="24"/>
          <w:szCs w:val="24"/>
        </w:rPr>
        <w:t>nedeclararea la termen a i</w:t>
      </w:r>
      <w:r>
        <w:rPr>
          <w:rFonts w:ascii="Trebuchet MS" w:eastAsia="Calibri" w:hAnsi="Trebuchet MS" w:cs="Trebuchet MS"/>
          <w:sz w:val="24"/>
          <w:szCs w:val="24"/>
          <w:lang w:eastAsia="en-US"/>
        </w:rPr>
        <w:t>mpozitului prevăzut la alin.(10</w:t>
      </w:r>
      <w:r w:rsidRPr="006824EF">
        <w:rPr>
          <w:rFonts w:ascii="Trebuchet MS" w:eastAsia="Calibri" w:hAnsi="Trebuchet MS" w:cs="Trebuchet MS"/>
          <w:sz w:val="24"/>
          <w:szCs w:val="24"/>
          <w:lang w:eastAsia="en-US"/>
        </w:rPr>
        <w:t>)</w:t>
      </w:r>
      <w:r w:rsidRPr="006824EF">
        <w:rPr>
          <w:rFonts w:ascii="Trebuchet MS" w:eastAsia="Times New Roman CE" w:hAnsi="Trebuchet MS" w:cs="Trebuchet MS"/>
          <w:sz w:val="24"/>
          <w:szCs w:val="24"/>
        </w:rPr>
        <w:t xml:space="preserve">, precum și pentru </w:t>
      </w:r>
      <w:r w:rsidRPr="006824EF">
        <w:rPr>
          <w:rFonts w:ascii="Trebuchet MS" w:eastAsia="Times New Roman CE" w:hAnsi="Trebuchet MS" w:cs="Trebuchet MS"/>
          <w:sz w:val="24"/>
          <w:szCs w:val="24"/>
          <w:lang w:val="en-US"/>
        </w:rPr>
        <w:t xml:space="preserve">neplata la termen a </w:t>
      </w:r>
      <w:r w:rsidRPr="006824EF">
        <w:rPr>
          <w:rFonts w:ascii="Trebuchet MS" w:eastAsia="Times New Roman CE" w:hAnsi="Trebuchet MS" w:cs="Trebuchet MS"/>
          <w:sz w:val="24"/>
          <w:szCs w:val="24"/>
        </w:rPr>
        <w:t>acestuia,</w:t>
      </w:r>
      <w:r w:rsidRPr="006824EF">
        <w:rPr>
          <w:rFonts w:ascii="Trebuchet MS" w:eastAsia="Times New Roman CE" w:hAnsi="Trebuchet MS" w:cs="Trebuchet MS"/>
          <w:sz w:val="24"/>
          <w:szCs w:val="24"/>
          <w:lang w:val="en-US"/>
        </w:rPr>
        <w:t xml:space="preserve"> </w:t>
      </w:r>
      <w:r w:rsidRPr="006824EF">
        <w:rPr>
          <w:rFonts w:ascii="Trebuchet MS" w:eastAsia="Times New Roman CE" w:hAnsi="Trebuchet MS" w:cs="Trebuchet MS"/>
          <w:sz w:val="24"/>
          <w:szCs w:val="24"/>
        </w:rPr>
        <w:t xml:space="preserve"> </w:t>
      </w:r>
      <w:r w:rsidRPr="006824EF">
        <w:rPr>
          <w:rFonts w:ascii="Trebuchet MS" w:eastAsia="Times New Roman CE" w:hAnsi="Trebuchet MS" w:cs="Trebuchet MS"/>
          <w:sz w:val="24"/>
          <w:szCs w:val="24"/>
          <w:lang w:val="en-US"/>
        </w:rPr>
        <w:t xml:space="preserve">se datorează </w:t>
      </w:r>
      <w:r w:rsidRPr="006824EF">
        <w:rPr>
          <w:rFonts w:ascii="Trebuchet MS" w:eastAsia="Times New Roman CE" w:hAnsi="Trebuchet MS" w:cs="Trebuchet MS"/>
          <w:sz w:val="24"/>
          <w:szCs w:val="24"/>
        </w:rPr>
        <w:t xml:space="preserve">penalități de nedeclarare, precum și </w:t>
      </w:r>
      <w:r w:rsidRPr="006824EF">
        <w:rPr>
          <w:rFonts w:ascii="Trebuchet MS" w:eastAsia="Times New Roman CE" w:hAnsi="Trebuchet MS" w:cs="Trebuchet MS"/>
          <w:sz w:val="24"/>
          <w:szCs w:val="24"/>
          <w:lang w:val="en-US"/>
        </w:rPr>
        <w:t>dobânzi şi penalităţi de întârziere,</w:t>
      </w:r>
      <w:r w:rsidRPr="006824EF">
        <w:rPr>
          <w:rFonts w:ascii="Trebuchet MS" w:eastAsia="Times New Roman CE" w:hAnsi="Trebuchet MS" w:cs="Trebuchet MS"/>
          <w:sz w:val="24"/>
          <w:szCs w:val="24"/>
        </w:rPr>
        <w:t xml:space="preserve"> </w:t>
      </w:r>
      <w:r w:rsidRPr="006824EF">
        <w:rPr>
          <w:rFonts w:ascii="Trebuchet MS" w:hAnsi="Trebuchet MS" w:cs="Trebuchet MS"/>
          <w:sz w:val="24"/>
          <w:szCs w:val="24"/>
          <w:lang w:val="en-US"/>
        </w:rPr>
        <w:t xml:space="preserve">conform prevederilor Legii nr. </w:t>
      </w:r>
      <w:r w:rsidRPr="006824EF">
        <w:rPr>
          <w:rFonts w:ascii="Trebuchet MS" w:hAnsi="Trebuchet MS" w:cs="Trebuchet MS"/>
          <w:sz w:val="24"/>
          <w:szCs w:val="24"/>
        </w:rPr>
        <w:t>207/2015</w:t>
      </w:r>
      <w:r>
        <w:rPr>
          <w:rFonts w:ascii="Trebuchet MS" w:hAnsi="Trebuchet MS" w:cs="Trebuchet MS"/>
          <w:sz w:val="24"/>
          <w:szCs w:val="24"/>
          <w:lang w:val="en-US"/>
        </w:rPr>
        <w:t xml:space="preserve"> </w:t>
      </w:r>
      <w:r w:rsidRPr="006824EF">
        <w:rPr>
          <w:rFonts w:ascii="Trebuchet MS" w:hAnsi="Trebuchet MS" w:cs="Trebuchet MS"/>
          <w:sz w:val="24"/>
          <w:szCs w:val="24"/>
        </w:rPr>
        <w:t>privind codul fiscal</w:t>
      </w:r>
      <w:r w:rsidRPr="006824EF">
        <w:rPr>
          <w:rFonts w:ascii="Trebuchet MS" w:hAnsi="Trebuchet MS" w:cs="Trebuchet MS"/>
          <w:sz w:val="24"/>
          <w:szCs w:val="24"/>
          <w:lang w:val="en-US"/>
        </w:rPr>
        <w:t>, cu modificările şi completările ulterioare.</w:t>
      </w:r>
    </w:p>
    <w:p w14:paraId="1622A459" w14:textId="3BE3AD89" w:rsidR="00CE7E4E" w:rsidRPr="006824EF" w:rsidRDefault="00CE7E4E" w:rsidP="00CE7E4E">
      <w:pPr>
        <w:jc w:val="both"/>
        <w:rPr>
          <w:rFonts w:ascii="Trebuchet MS" w:eastAsia="Times New Roman CE" w:hAnsi="Trebuchet MS" w:cs="Trebuchet MS"/>
          <w:iCs/>
          <w:sz w:val="24"/>
          <w:szCs w:val="24"/>
          <w:lang w:val="en-US"/>
        </w:rPr>
      </w:pPr>
      <w:r w:rsidRPr="006824EF">
        <w:rPr>
          <w:rFonts w:ascii="Trebuchet MS" w:eastAsia="Times New Roman CE" w:hAnsi="Trebuchet MS" w:cs="Trebuchet MS"/>
          <w:sz w:val="24"/>
          <w:szCs w:val="24"/>
        </w:rPr>
        <w:tab/>
      </w:r>
      <w:r w:rsidRPr="006824EF">
        <w:rPr>
          <w:rFonts w:ascii="Trebuchet MS" w:eastAsia="Times New Roman CE" w:hAnsi="Trebuchet MS" w:cs="Trebuchet MS"/>
          <w:b/>
          <w:sz w:val="24"/>
          <w:szCs w:val="24"/>
          <w:lang w:val="en-US"/>
        </w:rPr>
        <w:t>(</w:t>
      </w:r>
      <w:r>
        <w:rPr>
          <w:rFonts w:ascii="Trebuchet MS" w:eastAsia="Times New Roman CE" w:hAnsi="Trebuchet MS" w:cs="Trebuchet MS"/>
          <w:b/>
          <w:sz w:val="24"/>
          <w:szCs w:val="24"/>
        </w:rPr>
        <w:t>13</w:t>
      </w:r>
      <w:r w:rsidRPr="006824EF">
        <w:rPr>
          <w:rFonts w:ascii="Trebuchet MS" w:eastAsia="Times New Roman CE" w:hAnsi="Trebuchet MS" w:cs="Trebuchet MS"/>
          <w:b/>
          <w:sz w:val="24"/>
          <w:szCs w:val="24"/>
          <w:lang w:val="en-US"/>
        </w:rPr>
        <w:t>)</w:t>
      </w:r>
      <w:r w:rsidRPr="006824EF">
        <w:rPr>
          <w:rFonts w:ascii="Trebuchet MS" w:eastAsia="Times New Roman CE" w:hAnsi="Trebuchet MS" w:cs="Trebuchet MS"/>
          <w:sz w:val="24"/>
          <w:szCs w:val="24"/>
          <w:lang w:val="en-US"/>
        </w:rPr>
        <w:t xml:space="preserve"> </w:t>
      </w:r>
      <w:r w:rsidRPr="006824EF">
        <w:rPr>
          <w:rFonts w:ascii="Trebuchet MS" w:eastAsia="Times New Roman CE" w:hAnsi="Trebuchet MS" w:cs="Trebuchet MS"/>
          <w:iCs/>
          <w:sz w:val="24"/>
          <w:szCs w:val="24"/>
          <w:lang w:val="en-US"/>
        </w:rPr>
        <w:t>Verificarea exactităţii datelor şi a informaţiilor pe baza cărora se calculează</w:t>
      </w:r>
      <w:r w:rsidRPr="006824EF">
        <w:rPr>
          <w:rFonts w:ascii="Trebuchet MS" w:eastAsia="Times New Roman CE" w:hAnsi="Trebuchet MS" w:cs="Trebuchet MS"/>
          <w:iCs/>
          <w:sz w:val="24"/>
          <w:szCs w:val="24"/>
        </w:rPr>
        <w:t>, declară și se plătește</w:t>
      </w:r>
      <w:r w:rsidRPr="006824EF">
        <w:rPr>
          <w:rFonts w:ascii="Trebuchet MS" w:eastAsia="Times New Roman CE" w:hAnsi="Trebuchet MS" w:cs="Trebuchet MS"/>
          <w:iCs/>
          <w:sz w:val="24"/>
          <w:szCs w:val="24"/>
          <w:lang w:val="en-US"/>
        </w:rPr>
        <w:t xml:space="preserve"> </w:t>
      </w:r>
      <w:r w:rsidRPr="006824EF">
        <w:rPr>
          <w:rFonts w:ascii="Trebuchet MS" w:eastAsia="Times New Roman CE" w:hAnsi="Trebuchet MS" w:cs="Trebuchet MS"/>
          <w:sz w:val="24"/>
          <w:szCs w:val="24"/>
        </w:rPr>
        <w:t>i</w:t>
      </w:r>
      <w:r>
        <w:rPr>
          <w:rFonts w:ascii="Trebuchet MS" w:eastAsia="Calibri" w:hAnsi="Trebuchet MS" w:cs="Trebuchet MS"/>
          <w:sz w:val="24"/>
          <w:szCs w:val="24"/>
          <w:lang w:eastAsia="en-US"/>
        </w:rPr>
        <w:t>mpozitului prevăzut la alin.(10</w:t>
      </w:r>
      <w:r w:rsidRPr="006824EF">
        <w:rPr>
          <w:rFonts w:ascii="Trebuchet MS" w:eastAsia="Calibri" w:hAnsi="Trebuchet MS" w:cs="Trebuchet MS"/>
          <w:sz w:val="24"/>
          <w:szCs w:val="24"/>
          <w:lang w:eastAsia="en-US"/>
        </w:rPr>
        <w:t xml:space="preserve">) </w:t>
      </w:r>
      <w:r w:rsidRPr="006824EF">
        <w:rPr>
          <w:rFonts w:ascii="Trebuchet MS" w:eastAsia="Times New Roman CE" w:hAnsi="Trebuchet MS" w:cs="Trebuchet MS"/>
          <w:iCs/>
          <w:sz w:val="24"/>
          <w:szCs w:val="24"/>
          <w:lang w:val="en-US"/>
        </w:rPr>
        <w:t xml:space="preserve">se face de către </w:t>
      </w:r>
      <w:r w:rsidRPr="006824EF">
        <w:rPr>
          <w:rFonts w:ascii="Trebuchet MS" w:eastAsia="Times New Roman CE" w:hAnsi="Trebuchet MS" w:cs="Trebuchet MS"/>
          <w:iCs/>
          <w:color w:val="000000"/>
          <w:sz w:val="24"/>
          <w:szCs w:val="24"/>
        </w:rPr>
        <w:t xml:space="preserve">organele de inspecţie economico-financiare  </w:t>
      </w:r>
      <w:r w:rsidRPr="006824EF">
        <w:rPr>
          <w:rFonts w:ascii="Trebuchet MS" w:eastAsia="Times New Roman CE" w:hAnsi="Trebuchet MS" w:cs="Trebuchet MS"/>
          <w:iCs/>
          <w:sz w:val="24"/>
          <w:szCs w:val="24"/>
          <w:lang w:val="en-US"/>
        </w:rPr>
        <w:t>din cadrul Ministerului Finanţelor.</w:t>
      </w:r>
    </w:p>
    <w:p w14:paraId="4A07A8AC" w14:textId="0299DB1E" w:rsidR="00CE7E4E" w:rsidRPr="006824EF" w:rsidRDefault="00CE7E4E" w:rsidP="00CE7E4E">
      <w:pPr>
        <w:ind w:firstLine="708"/>
        <w:jc w:val="both"/>
        <w:rPr>
          <w:rFonts w:ascii="Trebuchet MS" w:eastAsia="Calibri" w:hAnsi="Trebuchet MS" w:cs="Trebuchet MS"/>
          <w:sz w:val="24"/>
          <w:szCs w:val="24"/>
          <w:lang w:eastAsia="en-US"/>
        </w:rPr>
      </w:pPr>
      <w:r>
        <w:rPr>
          <w:rFonts w:ascii="Trebuchet MS" w:eastAsia="Calibri" w:hAnsi="Trebuchet MS" w:cs="Trebuchet MS"/>
          <w:b/>
          <w:sz w:val="24"/>
          <w:szCs w:val="24"/>
          <w:lang w:eastAsia="en-US"/>
        </w:rPr>
        <w:t>(14</w:t>
      </w:r>
      <w:r w:rsidRPr="006824EF">
        <w:rPr>
          <w:rFonts w:ascii="Trebuchet MS" w:eastAsia="Calibri" w:hAnsi="Trebuchet MS" w:cs="Trebuchet MS"/>
          <w:b/>
          <w:sz w:val="24"/>
          <w:szCs w:val="24"/>
          <w:lang w:eastAsia="en-US"/>
        </w:rPr>
        <w:t>)</w:t>
      </w:r>
      <w:r w:rsidRPr="006824EF">
        <w:rPr>
          <w:rFonts w:ascii="Trebuchet MS" w:eastAsia="Calibri" w:hAnsi="Trebuchet MS" w:cs="Trebuchet MS"/>
          <w:sz w:val="24"/>
          <w:szCs w:val="24"/>
          <w:lang w:eastAsia="en-US"/>
        </w:rPr>
        <w:t xml:space="preserve"> </w:t>
      </w:r>
      <w:r w:rsidRPr="006824EF">
        <w:rPr>
          <w:rFonts w:ascii="Trebuchet MS" w:eastAsia="Times New Roman CE" w:hAnsi="Trebuchet MS" w:cs="Trebuchet MS"/>
          <w:sz w:val="24"/>
          <w:szCs w:val="24"/>
          <w:lang w:val="en-US"/>
        </w:rPr>
        <w:t>Procedura de calculare</w:t>
      </w:r>
      <w:r w:rsidRPr="006824EF">
        <w:rPr>
          <w:rFonts w:ascii="Trebuchet MS" w:eastAsia="Times New Roman CE" w:hAnsi="Trebuchet MS" w:cs="Trebuchet MS"/>
          <w:sz w:val="24"/>
          <w:szCs w:val="24"/>
        </w:rPr>
        <w:t xml:space="preserve">, declarare </w:t>
      </w:r>
      <w:r w:rsidRPr="006824EF">
        <w:rPr>
          <w:rFonts w:ascii="Trebuchet MS" w:eastAsia="Times New Roman CE" w:hAnsi="Trebuchet MS" w:cs="Trebuchet MS"/>
          <w:sz w:val="24"/>
          <w:szCs w:val="24"/>
          <w:lang w:val="en-US"/>
        </w:rPr>
        <w:t xml:space="preserve">şi plată a </w:t>
      </w:r>
      <w:r w:rsidRPr="006824EF">
        <w:rPr>
          <w:rFonts w:ascii="Trebuchet MS" w:eastAsia="Times New Roman CE" w:hAnsi="Trebuchet MS" w:cs="Trebuchet MS"/>
          <w:sz w:val="24"/>
          <w:szCs w:val="24"/>
        </w:rPr>
        <w:t>i</w:t>
      </w:r>
      <w:r>
        <w:rPr>
          <w:rFonts w:ascii="Trebuchet MS" w:eastAsia="Calibri" w:hAnsi="Trebuchet MS" w:cs="Trebuchet MS"/>
          <w:sz w:val="24"/>
          <w:szCs w:val="24"/>
          <w:lang w:eastAsia="en-US"/>
        </w:rPr>
        <w:t>mpozitului prevăzut la alin.(10</w:t>
      </w:r>
      <w:r w:rsidRPr="006824EF">
        <w:rPr>
          <w:rFonts w:ascii="Trebuchet MS" w:eastAsia="Calibri" w:hAnsi="Trebuchet MS" w:cs="Trebuchet MS"/>
          <w:sz w:val="24"/>
          <w:szCs w:val="24"/>
          <w:lang w:eastAsia="en-US"/>
        </w:rPr>
        <w:t>), precum și f</w:t>
      </w:r>
      <w:r w:rsidRPr="006824EF">
        <w:rPr>
          <w:rFonts w:ascii="Trebuchet MS" w:eastAsia="Times New Roman CE" w:hAnsi="Trebuchet MS" w:cs="Trebuchet MS"/>
          <w:sz w:val="24"/>
          <w:szCs w:val="24"/>
          <w:lang w:val="en-US"/>
        </w:rPr>
        <w:t>ormularele necesare şi instrucţiunile de utilizare a acestora</w:t>
      </w:r>
      <w:r w:rsidRPr="006824EF">
        <w:rPr>
          <w:rFonts w:ascii="Trebuchet MS" w:eastAsia="Times New Roman CE" w:hAnsi="Trebuchet MS" w:cs="Trebuchet MS"/>
          <w:sz w:val="24"/>
          <w:szCs w:val="24"/>
        </w:rPr>
        <w:t xml:space="preserve">, </w:t>
      </w:r>
      <w:r w:rsidRPr="006824EF">
        <w:rPr>
          <w:rFonts w:ascii="Trebuchet MS" w:eastAsia="Times New Roman CE" w:hAnsi="Trebuchet MS" w:cs="Trebuchet MS"/>
          <w:sz w:val="24"/>
          <w:szCs w:val="24"/>
          <w:lang w:val="en-US"/>
        </w:rPr>
        <w:t xml:space="preserve"> </w:t>
      </w:r>
      <w:r w:rsidRPr="006824EF">
        <w:rPr>
          <w:rFonts w:ascii="Trebuchet MS" w:eastAsia="Calibri" w:hAnsi="Trebuchet MS" w:cs="Trebuchet MS"/>
          <w:sz w:val="24"/>
          <w:szCs w:val="24"/>
          <w:lang w:eastAsia="en-US"/>
        </w:rPr>
        <w:t xml:space="preserve"> </w:t>
      </w:r>
      <w:r w:rsidRPr="006824EF">
        <w:rPr>
          <w:rFonts w:ascii="Trebuchet MS" w:eastAsia="Times New Roman CE" w:hAnsi="Trebuchet MS" w:cs="Trebuchet MS"/>
          <w:sz w:val="24"/>
          <w:szCs w:val="24"/>
          <w:lang w:val="en-US"/>
        </w:rPr>
        <w:t>se stabile</w:t>
      </w:r>
      <w:r w:rsidRPr="006824EF">
        <w:rPr>
          <w:rFonts w:ascii="Trebuchet MS" w:eastAsia="Times New Roman CE" w:hAnsi="Trebuchet MS" w:cs="Trebuchet MS"/>
          <w:sz w:val="24"/>
          <w:szCs w:val="24"/>
        </w:rPr>
        <w:t>sc</w:t>
      </w:r>
      <w:r w:rsidRPr="006824EF">
        <w:rPr>
          <w:rFonts w:ascii="Trebuchet MS" w:eastAsia="Times New Roman CE" w:hAnsi="Trebuchet MS" w:cs="Trebuchet MS"/>
          <w:sz w:val="24"/>
          <w:szCs w:val="24"/>
          <w:lang w:val="en-US"/>
        </w:rPr>
        <w:t xml:space="preserve"> </w:t>
      </w:r>
      <w:r w:rsidRPr="006824EF">
        <w:rPr>
          <w:rFonts w:ascii="Trebuchet MS" w:eastAsia="Calibri" w:hAnsi="Trebuchet MS" w:cs="Trebuchet MS"/>
          <w:sz w:val="24"/>
          <w:szCs w:val="24"/>
          <w:lang w:eastAsia="en-US"/>
        </w:rPr>
        <w:t xml:space="preserve">prin ordin al președintelui Agenției Naționale de Administrare Fiscală, în termen de 60 de zile de la intrarea în vigoare a prezentei </w:t>
      </w:r>
      <w:r>
        <w:rPr>
          <w:rFonts w:ascii="Trebuchet MS" w:eastAsia="Calibri" w:hAnsi="Trebuchet MS" w:cs="Trebuchet MS"/>
          <w:sz w:val="24"/>
          <w:szCs w:val="24"/>
          <w:lang w:eastAsia="en-US"/>
        </w:rPr>
        <w:t>legi</w:t>
      </w:r>
      <w:r w:rsidRPr="006824EF">
        <w:rPr>
          <w:rFonts w:ascii="Trebuchet MS" w:eastAsia="Calibri" w:hAnsi="Trebuchet MS" w:cs="Trebuchet MS"/>
          <w:sz w:val="24"/>
          <w:szCs w:val="24"/>
          <w:lang w:eastAsia="en-US"/>
        </w:rPr>
        <w:t xml:space="preserve"> și se publică în Monitorul Oficial al României, Partea I.</w:t>
      </w:r>
    </w:p>
    <w:p w14:paraId="22DEAD1F" w14:textId="5F00FBC2" w:rsidR="00CE7E4E" w:rsidRPr="006824EF" w:rsidRDefault="00CE7E4E" w:rsidP="00CE7E4E">
      <w:pPr>
        <w:ind w:firstLine="708"/>
        <w:jc w:val="both"/>
        <w:rPr>
          <w:rFonts w:ascii="Trebuchet MS" w:eastAsia="Calibri" w:hAnsi="Trebuchet MS" w:cs="Trebuchet MS"/>
          <w:sz w:val="24"/>
          <w:szCs w:val="24"/>
          <w:lang w:eastAsia="en-US"/>
        </w:rPr>
      </w:pPr>
      <w:r>
        <w:rPr>
          <w:rFonts w:ascii="Trebuchet MS" w:eastAsia="Calibri" w:hAnsi="Trebuchet MS" w:cs="Trebuchet MS"/>
          <w:b/>
          <w:sz w:val="24"/>
          <w:szCs w:val="24"/>
          <w:lang w:eastAsia="en-US"/>
        </w:rPr>
        <w:t>(15</w:t>
      </w:r>
      <w:r w:rsidRPr="006824EF">
        <w:rPr>
          <w:rFonts w:ascii="Trebuchet MS" w:eastAsia="Calibri" w:hAnsi="Trebuchet MS" w:cs="Trebuchet MS"/>
          <w:b/>
          <w:sz w:val="24"/>
          <w:szCs w:val="24"/>
          <w:lang w:eastAsia="en-US"/>
        </w:rPr>
        <w:t>)</w:t>
      </w:r>
      <w:r>
        <w:rPr>
          <w:rFonts w:ascii="Trebuchet MS" w:eastAsia="Calibri" w:hAnsi="Trebuchet MS" w:cs="Trebuchet MS"/>
          <w:sz w:val="24"/>
          <w:szCs w:val="24"/>
          <w:lang w:eastAsia="en-US"/>
        </w:rPr>
        <w:t xml:space="preserve"> Impozitului prevăzut la alin.(10</w:t>
      </w:r>
      <w:r w:rsidRPr="006824EF">
        <w:rPr>
          <w:rFonts w:ascii="Trebuchet MS" w:eastAsia="Calibri" w:hAnsi="Trebuchet MS" w:cs="Trebuchet MS"/>
          <w:sz w:val="24"/>
          <w:szCs w:val="24"/>
          <w:lang w:eastAsia="en-US"/>
        </w:rPr>
        <w:t xml:space="preserve">) are regimul juridic al creanțele fiscale și este supus regulilor de executare silită </w:t>
      </w:r>
      <w:r w:rsidRPr="006824EF">
        <w:rPr>
          <w:rFonts w:ascii="Trebuchet MS" w:hAnsi="Trebuchet MS" w:cs="Trebuchet MS"/>
          <w:sz w:val="24"/>
          <w:szCs w:val="24"/>
          <w:lang w:val="en-US"/>
        </w:rPr>
        <w:t>conform prevederilor Legii nr. 207/2015, cu modificările şi completările ulterioare.</w:t>
      </w:r>
    </w:p>
    <w:p w14:paraId="68E04F63" w14:textId="06CACD4F"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(1</w:t>
      </w:r>
      <w:r w:rsidR="00CE7E4E">
        <w:rPr>
          <w:rFonts w:ascii="Trebuchet MS" w:eastAsia="Calibri" w:hAnsi="Trebuchet MS"/>
          <w:b/>
          <w:sz w:val="24"/>
          <w:szCs w:val="24"/>
          <w:lang w:eastAsia="en-US"/>
        </w:rPr>
        <w:t>6</w:t>
      </w:r>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În situația constatării unor sume care nu pot fi justificate prin costuri sau prin alte dovezi potrivit alin.(10) conducătorului </w:t>
      </w:r>
      <w:r w:rsidR="00CE7E4E">
        <w:rPr>
          <w:rFonts w:ascii="Trebuchet MS" w:eastAsia="Calibri" w:hAnsi="Trebuchet MS"/>
          <w:sz w:val="24"/>
          <w:szCs w:val="24"/>
          <w:lang w:eastAsia="en-US"/>
        </w:rPr>
        <w:t>instituției/agenției/autorității</w:t>
      </w:r>
      <w:r w:rsidRPr="00870675">
        <w:rPr>
          <w:rFonts w:ascii="Trebuchet MS" w:eastAsia="Calibri" w:hAnsi="Trebuchet MS"/>
          <w:sz w:val="24"/>
          <w:szCs w:val="24"/>
          <w:lang w:eastAsia="en-US"/>
        </w:rPr>
        <w:t xml:space="preserve"> li se aplică o amendă contravențională în sumă fixă de 50.000 lei; </w:t>
      </w:r>
    </w:p>
    <w:p w14:paraId="005289C5" w14:textId="2D32F4B7" w:rsidR="00601A5F" w:rsidRPr="00870675" w:rsidRDefault="00601A5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(1</w:t>
      </w:r>
      <w:r w:rsidR="00CE7E4E">
        <w:rPr>
          <w:rFonts w:ascii="Trebuchet MS" w:eastAsia="Calibri" w:hAnsi="Trebuchet MS"/>
          <w:b/>
          <w:sz w:val="24"/>
          <w:szCs w:val="24"/>
          <w:lang w:eastAsia="en-US"/>
        </w:rPr>
        <w:t>7</w:t>
      </w:r>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Prevederilor alin.(11) le sunt aplicabile dispozițiile Ordonanței Guvernului nr.2/2001 privind regimul juridic al contravențiilor cu modificările și completările ulterioare publicată în Monitorul Oficial al României nr. 410 din 25 iulie 2001;</w:t>
      </w:r>
    </w:p>
    <w:p w14:paraId="7FA11F24" w14:textId="77777777" w:rsidR="002E030F" w:rsidRPr="00870675" w:rsidRDefault="002E030F" w:rsidP="008D3C79">
      <w:pPr>
        <w:ind w:firstLine="708"/>
        <w:jc w:val="both"/>
        <w:rPr>
          <w:rFonts w:ascii="Trebuchet MS" w:eastAsia="Calibri" w:hAnsi="Trebuchet MS"/>
          <w:sz w:val="24"/>
          <w:szCs w:val="24"/>
          <w:lang w:eastAsia="en-US"/>
        </w:rPr>
      </w:pPr>
    </w:p>
    <w:p w14:paraId="579FAC61" w14:textId="5035FC58" w:rsidR="00FB5886" w:rsidRPr="00870675" w:rsidRDefault="00FE7804" w:rsidP="008D3C79">
      <w:pPr>
        <w:ind w:firstLine="708"/>
        <w:jc w:val="both"/>
        <w:rPr>
          <w:rFonts w:ascii="Trebuchet MS" w:eastAsia="Calibri" w:hAnsi="Trebuchet MS"/>
          <w:b/>
          <w:sz w:val="24"/>
          <w:szCs w:val="24"/>
          <w:lang w:eastAsia="en-US"/>
        </w:rPr>
      </w:pPr>
      <w:r>
        <w:rPr>
          <w:rFonts w:ascii="Trebuchet MS" w:eastAsia="Calibri" w:hAnsi="Trebuchet MS"/>
          <w:b/>
          <w:sz w:val="24"/>
          <w:szCs w:val="24"/>
          <w:lang w:eastAsia="en-US"/>
        </w:rPr>
        <w:t>Secțiunea 4 -</w:t>
      </w:r>
      <w:r w:rsidR="00FB5886" w:rsidRPr="00870675">
        <w:rPr>
          <w:rFonts w:ascii="Trebuchet MS" w:eastAsia="Calibri" w:hAnsi="Trebuchet MS"/>
          <w:b/>
          <w:sz w:val="24"/>
          <w:szCs w:val="24"/>
          <w:lang w:eastAsia="en-US"/>
        </w:rPr>
        <w:t xml:space="preserve"> </w:t>
      </w:r>
      <w:r>
        <w:rPr>
          <w:rFonts w:ascii="Trebuchet MS" w:eastAsia="Calibri" w:hAnsi="Trebuchet MS"/>
          <w:b/>
          <w:sz w:val="24"/>
          <w:szCs w:val="24"/>
          <w:lang w:eastAsia="en-US"/>
        </w:rPr>
        <w:t>Măsuri</w:t>
      </w:r>
      <w:r w:rsidRPr="00870675">
        <w:rPr>
          <w:rFonts w:ascii="Trebuchet MS" w:eastAsia="Calibri" w:hAnsi="Trebuchet MS"/>
          <w:b/>
          <w:sz w:val="24"/>
          <w:szCs w:val="24"/>
          <w:lang w:eastAsia="en-US"/>
        </w:rPr>
        <w:t xml:space="preserve"> </w:t>
      </w:r>
      <w:r w:rsidR="00FB5886" w:rsidRPr="00870675">
        <w:rPr>
          <w:rFonts w:ascii="Trebuchet MS" w:eastAsia="Calibri" w:hAnsi="Trebuchet MS"/>
          <w:b/>
          <w:sz w:val="24"/>
          <w:szCs w:val="24"/>
          <w:lang w:eastAsia="en-US"/>
        </w:rPr>
        <w:t>referitoare la disciplina economico-financiară a autorităților/agențiilor/instituțiilor publice autonome aflate în coordonarea/autoritatea/controlul Parlamentului României;</w:t>
      </w:r>
    </w:p>
    <w:p w14:paraId="23A4ED9E" w14:textId="15697CBF" w:rsidR="00FB5886" w:rsidRPr="00870675" w:rsidRDefault="00074684"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0929F4" w:rsidRPr="00870675">
        <w:rPr>
          <w:rFonts w:ascii="Trebuchet MS" w:eastAsia="Calibri" w:hAnsi="Trebuchet MS"/>
          <w:b/>
          <w:sz w:val="24"/>
          <w:szCs w:val="24"/>
          <w:lang w:eastAsia="en-US"/>
        </w:rPr>
        <w:t>XLIII</w:t>
      </w:r>
      <w:r w:rsidR="00774415" w:rsidRPr="00870675">
        <w:rPr>
          <w:rFonts w:ascii="Trebuchet MS" w:eastAsia="Calibri" w:hAnsi="Trebuchet MS"/>
          <w:sz w:val="24"/>
          <w:szCs w:val="24"/>
          <w:lang w:eastAsia="en-US"/>
        </w:rPr>
        <w:t xml:space="preserve"> </w:t>
      </w:r>
      <w:r w:rsidR="00BF2310" w:rsidRPr="00870675">
        <w:rPr>
          <w:rFonts w:ascii="Trebuchet MS" w:eastAsia="Calibri" w:hAnsi="Trebuchet MS"/>
          <w:b/>
          <w:sz w:val="24"/>
          <w:szCs w:val="24"/>
          <w:lang w:eastAsia="en-US"/>
        </w:rPr>
        <w:t>(1)</w:t>
      </w:r>
      <w:r w:rsidR="00BF2310" w:rsidRPr="00870675">
        <w:rPr>
          <w:rFonts w:ascii="Trebuchet MS" w:eastAsia="Calibri" w:hAnsi="Trebuchet MS"/>
          <w:sz w:val="24"/>
          <w:szCs w:val="24"/>
          <w:lang w:eastAsia="en-US"/>
        </w:rPr>
        <w:t xml:space="preserve"> Începând cu data de </w:t>
      </w:r>
      <w:r w:rsidR="00BF2310" w:rsidRPr="008D3C79">
        <w:rPr>
          <w:rFonts w:ascii="Trebuchet MS" w:eastAsia="Calibri" w:hAnsi="Trebuchet MS"/>
          <w:sz w:val="24"/>
          <w:szCs w:val="24"/>
          <w:highlight w:val="yellow"/>
          <w:lang w:eastAsia="en-US"/>
        </w:rPr>
        <w:t xml:space="preserve">1 </w:t>
      </w:r>
      <w:r w:rsidR="00FE7804" w:rsidRPr="008D3C79">
        <w:rPr>
          <w:rFonts w:ascii="Trebuchet MS" w:eastAsia="Calibri" w:hAnsi="Trebuchet MS"/>
          <w:sz w:val="24"/>
          <w:szCs w:val="24"/>
          <w:highlight w:val="yellow"/>
          <w:lang w:eastAsia="en-US"/>
        </w:rPr>
        <w:t>ianuarie 2024</w:t>
      </w:r>
      <w:r w:rsidR="00BF2310" w:rsidRPr="00870675">
        <w:rPr>
          <w:rFonts w:ascii="Trebuchet MS" w:eastAsia="Calibri" w:hAnsi="Trebuchet MS"/>
          <w:sz w:val="24"/>
          <w:szCs w:val="24"/>
          <w:lang w:eastAsia="en-US"/>
        </w:rPr>
        <w:t xml:space="preserve"> agențiile/autoritățile/instituțiile autonome care se află în coordonarea/subordonarea/autoritatea</w:t>
      </w:r>
      <w:r w:rsidR="00893BD8" w:rsidRPr="00870675">
        <w:rPr>
          <w:rFonts w:ascii="Trebuchet MS" w:eastAsia="Calibri" w:hAnsi="Trebuchet MS"/>
          <w:sz w:val="24"/>
          <w:szCs w:val="24"/>
          <w:lang w:eastAsia="en-US"/>
        </w:rPr>
        <w:t>/controlul</w:t>
      </w:r>
      <w:r w:rsidR="00BF2310" w:rsidRPr="00870675">
        <w:rPr>
          <w:rFonts w:ascii="Trebuchet MS" w:eastAsia="Calibri" w:hAnsi="Trebuchet MS"/>
          <w:sz w:val="24"/>
          <w:szCs w:val="24"/>
          <w:lang w:eastAsia="en-US"/>
        </w:rPr>
        <w:t xml:space="preserve"> Parlamentului României și sunt autonome din punct de vedere  </w:t>
      </w:r>
      <w:r w:rsidR="000043D6" w:rsidRPr="00870675">
        <w:rPr>
          <w:rFonts w:ascii="Trebuchet MS" w:eastAsia="Calibri" w:hAnsi="Trebuchet MS"/>
          <w:sz w:val="24"/>
          <w:szCs w:val="24"/>
          <w:lang w:eastAsia="en-US"/>
        </w:rPr>
        <w:t xml:space="preserve">funcțional și financiar </w:t>
      </w:r>
      <w:r w:rsidR="00BF2310" w:rsidRPr="00870675">
        <w:rPr>
          <w:rFonts w:ascii="Trebuchet MS" w:eastAsia="Calibri" w:hAnsi="Trebuchet MS"/>
          <w:sz w:val="24"/>
          <w:szCs w:val="24"/>
          <w:lang w:eastAsia="en-US"/>
        </w:rPr>
        <w:t xml:space="preserve">datorează anual o taxă specială în procent de </w:t>
      </w:r>
      <w:r w:rsidR="00BF2310" w:rsidRPr="00870675">
        <w:rPr>
          <w:rFonts w:ascii="Trebuchet MS" w:eastAsia="Calibri" w:hAnsi="Trebuchet MS"/>
          <w:sz w:val="24"/>
          <w:szCs w:val="24"/>
          <w:highlight w:val="yellow"/>
          <w:lang w:eastAsia="en-US"/>
        </w:rPr>
        <w:t>80% aplicată asupra rezultatului net</w:t>
      </w:r>
      <w:r w:rsidR="000043D6" w:rsidRPr="00870675">
        <w:rPr>
          <w:rFonts w:ascii="Trebuchet MS" w:eastAsia="Calibri" w:hAnsi="Trebuchet MS"/>
          <w:sz w:val="24"/>
          <w:szCs w:val="24"/>
          <w:highlight w:val="yellow"/>
          <w:lang w:eastAsia="en-US"/>
        </w:rPr>
        <w:t>/rezultatului patrimonial/profitului contabil</w:t>
      </w:r>
      <w:r w:rsidR="00BF2310" w:rsidRPr="00870675">
        <w:rPr>
          <w:rFonts w:ascii="Trebuchet MS" w:eastAsia="Calibri" w:hAnsi="Trebuchet MS"/>
          <w:sz w:val="24"/>
          <w:szCs w:val="24"/>
          <w:highlight w:val="yellow"/>
          <w:lang w:eastAsia="en-US"/>
        </w:rPr>
        <w:t xml:space="preserve"> obținut din activitatea specifică pe care o desfășoară în calitate de autorități/agenții/instituții autonome de reglementare/control/prestări se</w:t>
      </w:r>
      <w:r w:rsidR="000043D6" w:rsidRPr="00870675">
        <w:rPr>
          <w:rFonts w:ascii="Trebuchet MS" w:eastAsia="Calibri" w:hAnsi="Trebuchet MS"/>
          <w:sz w:val="24"/>
          <w:szCs w:val="24"/>
          <w:highlight w:val="yellow"/>
          <w:lang w:eastAsia="en-US"/>
        </w:rPr>
        <w:t>rvicii/autorizări dar nu mai pu</w:t>
      </w:r>
      <w:r w:rsidR="00BF2310" w:rsidRPr="00870675">
        <w:rPr>
          <w:rFonts w:ascii="Trebuchet MS" w:eastAsia="Calibri" w:hAnsi="Trebuchet MS"/>
          <w:sz w:val="24"/>
          <w:szCs w:val="24"/>
          <w:highlight w:val="yellow"/>
          <w:lang w:eastAsia="en-US"/>
        </w:rPr>
        <w:t xml:space="preserve">țin de </w:t>
      </w:r>
      <w:r w:rsidR="00FE7804">
        <w:rPr>
          <w:rFonts w:ascii="Trebuchet MS" w:eastAsia="Calibri" w:hAnsi="Trebuchet MS"/>
          <w:sz w:val="24"/>
          <w:szCs w:val="24"/>
          <w:highlight w:val="yellow"/>
          <w:lang w:eastAsia="en-US"/>
        </w:rPr>
        <w:t>25</w:t>
      </w:r>
      <w:r w:rsidR="00BF2310" w:rsidRPr="00870675">
        <w:rPr>
          <w:rFonts w:ascii="Trebuchet MS" w:eastAsia="Calibri" w:hAnsi="Trebuchet MS"/>
          <w:sz w:val="24"/>
          <w:szCs w:val="24"/>
          <w:highlight w:val="yellow"/>
          <w:lang w:eastAsia="en-US"/>
        </w:rPr>
        <w:t>% din</w:t>
      </w:r>
      <w:r w:rsidR="00BF2310" w:rsidRPr="00870675">
        <w:rPr>
          <w:rFonts w:ascii="Trebuchet MS" w:eastAsia="Calibri" w:hAnsi="Trebuchet MS"/>
          <w:sz w:val="24"/>
          <w:szCs w:val="24"/>
          <w:lang w:eastAsia="en-US"/>
        </w:rPr>
        <w:t xml:space="preserve"> valoarea</w:t>
      </w:r>
      <w:r w:rsidR="00D21C9D" w:rsidRPr="00870675">
        <w:rPr>
          <w:rFonts w:ascii="Trebuchet MS" w:eastAsia="Calibri" w:hAnsi="Trebuchet MS"/>
          <w:sz w:val="24"/>
          <w:szCs w:val="24"/>
          <w:lang w:eastAsia="en-US"/>
        </w:rPr>
        <w:t xml:space="preserve"> veniturilor curente obținute ca urmare a </w:t>
      </w:r>
      <w:r w:rsidR="00893BD8" w:rsidRPr="00870675">
        <w:rPr>
          <w:rFonts w:ascii="Trebuchet MS" w:eastAsia="Calibri" w:hAnsi="Trebuchet MS"/>
          <w:sz w:val="24"/>
          <w:szCs w:val="24"/>
          <w:lang w:eastAsia="en-US"/>
        </w:rPr>
        <w:t>încasării</w:t>
      </w:r>
      <w:r w:rsidR="00BF2310" w:rsidRPr="00870675">
        <w:rPr>
          <w:rFonts w:ascii="Trebuchet MS" w:eastAsia="Calibri" w:hAnsi="Trebuchet MS"/>
          <w:sz w:val="24"/>
          <w:szCs w:val="24"/>
          <w:lang w:eastAsia="en-US"/>
        </w:rPr>
        <w:t xml:space="preserve"> tarif</w:t>
      </w:r>
      <w:r w:rsidR="00D21C9D" w:rsidRPr="00870675">
        <w:rPr>
          <w:rFonts w:ascii="Trebuchet MS" w:eastAsia="Calibri" w:hAnsi="Trebuchet MS"/>
          <w:sz w:val="24"/>
          <w:szCs w:val="24"/>
          <w:lang w:eastAsia="en-US"/>
        </w:rPr>
        <w:t>elor/taxelor indiferent de denumire</w:t>
      </w:r>
      <w:r w:rsidR="00893BD8" w:rsidRPr="00870675">
        <w:rPr>
          <w:rFonts w:ascii="Trebuchet MS" w:eastAsia="Calibri" w:hAnsi="Trebuchet MS"/>
          <w:sz w:val="24"/>
          <w:szCs w:val="24"/>
          <w:lang w:eastAsia="en-US"/>
        </w:rPr>
        <w:t>a</w:t>
      </w:r>
      <w:r w:rsidR="00D21C9D" w:rsidRPr="00870675">
        <w:rPr>
          <w:rFonts w:ascii="Trebuchet MS" w:eastAsia="Calibri" w:hAnsi="Trebuchet MS"/>
          <w:sz w:val="24"/>
          <w:szCs w:val="24"/>
          <w:lang w:eastAsia="en-US"/>
        </w:rPr>
        <w:t xml:space="preserve"> acestora și de modul de reglementare</w:t>
      </w:r>
      <w:r w:rsidR="00BF2310" w:rsidRPr="00870675">
        <w:rPr>
          <w:rFonts w:ascii="Trebuchet MS" w:eastAsia="Calibri" w:hAnsi="Trebuchet MS"/>
          <w:sz w:val="24"/>
          <w:szCs w:val="24"/>
          <w:lang w:eastAsia="en-US"/>
        </w:rPr>
        <w:t xml:space="preserve"> </w:t>
      </w:r>
      <w:r w:rsidR="00D21C9D" w:rsidRPr="00870675">
        <w:rPr>
          <w:rFonts w:ascii="Trebuchet MS" w:eastAsia="Calibri" w:hAnsi="Trebuchet MS"/>
          <w:sz w:val="24"/>
          <w:szCs w:val="24"/>
          <w:lang w:eastAsia="en-US"/>
        </w:rPr>
        <w:t>pentru activitatea curentă desfășurată sau rezultate din colectarea unor taxe/tarife ca urmare a exercitării funcțiilor de reglementare/control/prestări servicii/autorizări</w:t>
      </w:r>
      <w:r w:rsidR="00BF2310" w:rsidRPr="00870675">
        <w:rPr>
          <w:rFonts w:ascii="Trebuchet MS" w:eastAsia="Calibri" w:hAnsi="Trebuchet MS"/>
          <w:sz w:val="24"/>
          <w:szCs w:val="24"/>
          <w:lang w:eastAsia="en-US"/>
        </w:rPr>
        <w:t>;</w:t>
      </w:r>
    </w:p>
    <w:p w14:paraId="093C7ADA" w14:textId="52954C1C" w:rsidR="00D21C9D" w:rsidRPr="00870675" w:rsidRDefault="000043D6"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Prin rezultat net/rezultat patrimonial/</w:t>
      </w:r>
      <w:r w:rsidR="00F15598" w:rsidRPr="00870675">
        <w:rPr>
          <w:rFonts w:ascii="Trebuchet MS" w:eastAsia="Calibri" w:hAnsi="Trebuchet MS"/>
          <w:sz w:val="24"/>
          <w:szCs w:val="24"/>
          <w:lang w:eastAsia="en-US"/>
        </w:rPr>
        <w:t xml:space="preserve">profit </w:t>
      </w:r>
      <w:r w:rsidRPr="00870675">
        <w:rPr>
          <w:rFonts w:ascii="Trebuchet MS" w:eastAsia="Calibri" w:hAnsi="Trebuchet MS"/>
          <w:sz w:val="24"/>
          <w:szCs w:val="24"/>
          <w:lang w:eastAsia="en-US"/>
        </w:rPr>
        <w:t>net obținut de agențiile/autoritățile/instituțiile autonome care se află în coordonarea/subordonarea/autoritatea</w:t>
      </w:r>
      <w:r w:rsidR="00893BD8"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w:t>
      </w:r>
      <w:r w:rsidR="00C761EC" w:rsidRPr="00870675">
        <w:rPr>
          <w:rFonts w:ascii="Trebuchet MS" w:eastAsia="Calibri" w:hAnsi="Trebuchet MS"/>
          <w:sz w:val="24"/>
          <w:szCs w:val="24"/>
          <w:lang w:eastAsia="en-US"/>
        </w:rPr>
        <w:t>se înțelege rezultatul net/rezultatul patrimonial/profitul net obținut ca urmare a activității curente desfășurate agențiile/autoritățile/instituțiile autonome care se află în coordonarea/subordonarea/autoritatea</w:t>
      </w:r>
      <w:r w:rsidR="00893BD8" w:rsidRPr="00870675">
        <w:rPr>
          <w:rFonts w:ascii="Trebuchet MS" w:eastAsia="Calibri" w:hAnsi="Trebuchet MS"/>
          <w:sz w:val="24"/>
          <w:szCs w:val="24"/>
          <w:lang w:eastAsia="en-US"/>
        </w:rPr>
        <w:t>/controlul</w:t>
      </w:r>
      <w:r w:rsidR="00C761EC" w:rsidRPr="00870675">
        <w:rPr>
          <w:rFonts w:ascii="Trebuchet MS" w:eastAsia="Calibri" w:hAnsi="Trebuchet MS"/>
          <w:sz w:val="24"/>
          <w:szCs w:val="24"/>
          <w:lang w:eastAsia="en-US"/>
        </w:rPr>
        <w:t xml:space="preserve"> Parlamentului României după deducerea din veniturile totale obținute de acestea a cheltuielilor curente pentru desfășurarea activității, mai puțin cheltuielile cu amortizare</w:t>
      </w:r>
      <w:r w:rsidR="006C3BEC" w:rsidRPr="00870675">
        <w:rPr>
          <w:rFonts w:ascii="Trebuchet MS" w:eastAsia="Calibri" w:hAnsi="Trebuchet MS"/>
          <w:sz w:val="24"/>
          <w:szCs w:val="24"/>
          <w:lang w:eastAsia="en-US"/>
        </w:rPr>
        <w:t>a pentru acele investiții care se amortizează</w:t>
      </w:r>
      <w:r w:rsidR="00C761EC" w:rsidRPr="00870675">
        <w:rPr>
          <w:rFonts w:ascii="Trebuchet MS" w:eastAsia="Calibri" w:hAnsi="Trebuchet MS"/>
          <w:sz w:val="24"/>
          <w:szCs w:val="24"/>
          <w:lang w:eastAsia="en-US"/>
        </w:rPr>
        <w:t xml:space="preserve"> liniar prev</w:t>
      </w:r>
      <w:r w:rsidR="00D21C9D" w:rsidRPr="00870675">
        <w:rPr>
          <w:rFonts w:ascii="Trebuchet MS" w:eastAsia="Calibri" w:hAnsi="Trebuchet MS"/>
          <w:sz w:val="24"/>
          <w:szCs w:val="24"/>
          <w:lang w:eastAsia="en-US"/>
        </w:rPr>
        <w:t>ăzut de lege pentru deducere</w:t>
      </w:r>
      <w:r w:rsidR="00F15598" w:rsidRPr="00870675">
        <w:rPr>
          <w:rFonts w:ascii="Trebuchet MS" w:eastAsia="Calibri" w:hAnsi="Trebuchet MS"/>
          <w:sz w:val="24"/>
          <w:szCs w:val="24"/>
          <w:lang w:eastAsia="en-US"/>
        </w:rPr>
        <w:t xml:space="preserve"> pe perioada duratei normate de utilizare</w:t>
      </w:r>
      <w:r w:rsidR="00D21C9D" w:rsidRPr="00870675">
        <w:rPr>
          <w:rFonts w:ascii="Trebuchet MS" w:eastAsia="Calibri" w:hAnsi="Trebuchet MS"/>
          <w:sz w:val="24"/>
          <w:szCs w:val="24"/>
          <w:lang w:eastAsia="en-US"/>
        </w:rPr>
        <w:t xml:space="preserve"> în vederea determinării rezultatului net/rezultatului patrimonial/profitului net supus impozitării;</w:t>
      </w:r>
    </w:p>
    <w:p w14:paraId="7041B65D" w14:textId="366F5B16" w:rsidR="000043D6" w:rsidRPr="00870675" w:rsidRDefault="00D21C9D"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Prin tarife/taxe speciale colectate potrivit legii se înțelege acele tarife/taxe indiferent de denumirea acestora și de modul de reglementare aplicate de agențiile/autoritățile/instituțiile autonome care se află în coordonarea/subordonarea/autoritatea</w:t>
      </w:r>
      <w:r w:rsidR="00893BD8"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pentru activitățile pe care le desfășoară de autorizare/reglementare sau de taxare/tarifare a utilizatorilor/beneficiarilor care</w:t>
      </w:r>
      <w:r w:rsidR="00E217B5" w:rsidRPr="00870675">
        <w:rPr>
          <w:rFonts w:ascii="Trebuchet MS" w:eastAsia="Calibri" w:hAnsi="Trebuchet MS"/>
          <w:sz w:val="24"/>
          <w:szCs w:val="24"/>
          <w:lang w:eastAsia="en-US"/>
        </w:rPr>
        <w:t xml:space="preserve"> utilizează/acționează asupra bunurilor/piețelor</w:t>
      </w:r>
      <w:r w:rsidR="00893BD8" w:rsidRPr="00870675">
        <w:rPr>
          <w:rFonts w:ascii="Trebuchet MS" w:eastAsia="Calibri" w:hAnsi="Trebuchet MS"/>
          <w:sz w:val="24"/>
          <w:szCs w:val="24"/>
          <w:lang w:eastAsia="en-US"/>
        </w:rPr>
        <w:t>/activelor</w:t>
      </w:r>
      <w:r w:rsidR="00E217B5" w:rsidRPr="00870675">
        <w:rPr>
          <w:rFonts w:ascii="Trebuchet MS" w:eastAsia="Calibri" w:hAnsi="Trebuchet MS"/>
          <w:sz w:val="24"/>
          <w:szCs w:val="24"/>
          <w:lang w:eastAsia="en-US"/>
        </w:rPr>
        <w:t xml:space="preserve">  de interes și utilitate publică cum ar fi </w:t>
      </w:r>
      <w:r w:rsidR="00CF4241" w:rsidRPr="00870675">
        <w:rPr>
          <w:rFonts w:ascii="Trebuchet MS" w:eastAsia="Calibri" w:hAnsi="Trebuchet MS"/>
          <w:sz w:val="24"/>
          <w:szCs w:val="24"/>
          <w:lang w:eastAsia="en-US"/>
        </w:rPr>
        <w:t>fără se limiteze la acestea</w:t>
      </w:r>
      <w:r w:rsidR="00893BD8" w:rsidRPr="00870675">
        <w:rPr>
          <w:rFonts w:ascii="Trebuchet MS" w:eastAsia="Calibri" w:hAnsi="Trebuchet MS"/>
          <w:sz w:val="24"/>
          <w:szCs w:val="24"/>
          <w:lang w:eastAsia="en-US"/>
        </w:rPr>
        <w:t>:</w:t>
      </w:r>
      <w:r w:rsidR="00CF4241" w:rsidRPr="00870675">
        <w:rPr>
          <w:rFonts w:ascii="Trebuchet MS" w:eastAsia="Calibri" w:hAnsi="Trebuchet MS"/>
          <w:sz w:val="24"/>
          <w:szCs w:val="24"/>
          <w:lang w:eastAsia="en-US"/>
        </w:rPr>
        <w:t xml:space="preserve"> </w:t>
      </w:r>
      <w:r w:rsidR="00E217B5" w:rsidRPr="00870675">
        <w:rPr>
          <w:rFonts w:ascii="Trebuchet MS" w:eastAsia="Calibri" w:hAnsi="Trebuchet MS"/>
          <w:sz w:val="24"/>
          <w:szCs w:val="24"/>
          <w:lang w:eastAsia="en-US"/>
        </w:rPr>
        <w:t>operarea pe piața energetică a României, utilizarea spațiului de frecvență al României, operarea pe piața de capital și alte</w:t>
      </w:r>
      <w:r w:rsidR="00CF4241" w:rsidRPr="00870675">
        <w:rPr>
          <w:rFonts w:ascii="Trebuchet MS" w:eastAsia="Calibri" w:hAnsi="Trebuchet MS"/>
          <w:sz w:val="24"/>
          <w:szCs w:val="24"/>
          <w:lang w:eastAsia="en-US"/>
        </w:rPr>
        <w:t>le</w:t>
      </w:r>
      <w:r w:rsidR="00E217B5" w:rsidRPr="00870675">
        <w:rPr>
          <w:rFonts w:ascii="Trebuchet MS" w:eastAsia="Calibri" w:hAnsi="Trebuchet MS"/>
          <w:sz w:val="24"/>
          <w:szCs w:val="24"/>
          <w:lang w:eastAsia="en-US"/>
        </w:rPr>
        <w:t xml:space="preserve"> asemenea;</w:t>
      </w:r>
    </w:p>
    <w:p w14:paraId="56B47F8E" w14:textId="77777777" w:rsidR="00232FAE" w:rsidRPr="00870675" w:rsidRDefault="00232FAE" w:rsidP="008D3C79">
      <w:pPr>
        <w:ind w:firstLine="708"/>
        <w:jc w:val="both"/>
        <w:rPr>
          <w:rFonts w:ascii="Trebuchet MS" w:eastAsia="Calibri" w:hAnsi="Trebuchet MS" w:cs="Trebuchet MS"/>
          <w:sz w:val="24"/>
          <w:szCs w:val="24"/>
          <w:lang w:eastAsia="en-US"/>
        </w:rPr>
      </w:pPr>
      <w:r w:rsidRPr="008D3C79">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Taxa specială menționată la alin.(1) se declară, de către agențiile/autoritățile/instituțiile autonome care se află în coordonarea/subordonarea/autoritatea/controlul Parlamentului României și sunt autonome din punct de vedere funcțional și financiar la organul fiscal competent, </w:t>
      </w:r>
      <w:r w:rsidRPr="00870675">
        <w:rPr>
          <w:rFonts w:ascii="Trebuchet MS" w:eastAsia="Calibri" w:hAnsi="Trebuchet MS" w:cs="Trebuchet MS"/>
          <w:sz w:val="24"/>
          <w:szCs w:val="24"/>
          <w:lang w:eastAsia="en-US"/>
        </w:rPr>
        <w:t>trimestrial, pentru fiecare trimestru până la data de 25 ale lunii următoare pentru trimestrul anterior.</w:t>
      </w:r>
    </w:p>
    <w:p w14:paraId="23FDFE54" w14:textId="4B13BC1F" w:rsidR="00E217B5" w:rsidRPr="00870675" w:rsidRDefault="00232FAE" w:rsidP="008D3C79">
      <w:pPr>
        <w:ind w:firstLine="708"/>
        <w:jc w:val="both"/>
        <w:rPr>
          <w:rFonts w:ascii="Trebuchet MS" w:eastAsia="Calibri" w:hAnsi="Trebuchet MS"/>
          <w:sz w:val="24"/>
          <w:szCs w:val="24"/>
          <w:lang w:eastAsia="en-US"/>
        </w:rPr>
      </w:pPr>
      <w:r w:rsidRPr="00870675">
        <w:rPr>
          <w:rFonts w:ascii="Trebuchet MS" w:eastAsia="Calibri" w:hAnsi="Trebuchet MS" w:cs="Trebuchet MS"/>
          <w:b/>
          <w:sz w:val="24"/>
          <w:szCs w:val="24"/>
          <w:lang w:eastAsia="en-US"/>
        </w:rPr>
        <w:t>(5)</w:t>
      </w:r>
      <w:r w:rsidRPr="00870675">
        <w:rPr>
          <w:rFonts w:ascii="Trebuchet MS" w:eastAsia="Calibri" w:hAnsi="Trebuchet MS" w:cs="Trebuchet MS"/>
          <w:sz w:val="24"/>
          <w:szCs w:val="24"/>
          <w:lang w:eastAsia="en-US"/>
        </w:rPr>
        <w:t xml:space="preserve"> Taxa specială se plătește anticipat de către agențiile/autoritățile/instituțiile autonome care se află în coordonarea/subordonarea/autoritatea/controlul Parlamentului României și sunt autonome din punct de vedere funcțional și financiar</w:t>
      </w:r>
      <w:r w:rsidR="00073EF1" w:rsidRPr="00870675">
        <w:rPr>
          <w:rFonts w:ascii="Trebuchet MS" w:eastAsia="Calibri" w:hAnsi="Trebuchet MS"/>
          <w:sz w:val="24"/>
          <w:szCs w:val="24"/>
          <w:lang w:eastAsia="en-US"/>
        </w:rPr>
        <w:t>,</w:t>
      </w:r>
      <w:r w:rsidR="00E217B5" w:rsidRPr="00870675">
        <w:rPr>
          <w:rFonts w:ascii="Trebuchet MS" w:eastAsia="Calibri" w:hAnsi="Trebuchet MS"/>
          <w:sz w:val="24"/>
          <w:szCs w:val="24"/>
          <w:lang w:eastAsia="en-US"/>
        </w:rPr>
        <w:t xml:space="preserve"> trimestrial</w:t>
      </w:r>
      <w:r w:rsidR="00073EF1" w:rsidRPr="00870675">
        <w:rPr>
          <w:rFonts w:ascii="Trebuchet MS" w:eastAsia="Calibri" w:hAnsi="Trebuchet MS"/>
          <w:sz w:val="24"/>
          <w:szCs w:val="24"/>
          <w:lang w:eastAsia="en-US"/>
        </w:rPr>
        <w:t>,</w:t>
      </w:r>
      <w:r w:rsidR="00E217B5" w:rsidRPr="00870675">
        <w:rPr>
          <w:rFonts w:ascii="Trebuchet MS" w:eastAsia="Calibri" w:hAnsi="Trebuchet MS"/>
          <w:sz w:val="24"/>
          <w:szCs w:val="24"/>
          <w:lang w:eastAsia="en-US"/>
        </w:rPr>
        <w:t xml:space="preserve"> pentru fiecare trimestru până la </w:t>
      </w:r>
      <w:r w:rsidR="00073EF1" w:rsidRPr="00870675">
        <w:rPr>
          <w:rFonts w:ascii="Trebuchet MS" w:eastAsia="Calibri" w:hAnsi="Trebuchet MS"/>
          <w:sz w:val="24"/>
          <w:szCs w:val="24"/>
          <w:lang w:eastAsia="en-US"/>
        </w:rPr>
        <w:t>data de 25 ale lunii următoare</w:t>
      </w:r>
      <w:r w:rsidR="00E217B5" w:rsidRPr="00870675">
        <w:rPr>
          <w:rFonts w:ascii="Trebuchet MS" w:eastAsia="Calibri" w:hAnsi="Trebuchet MS"/>
          <w:sz w:val="24"/>
          <w:szCs w:val="24"/>
          <w:lang w:eastAsia="en-US"/>
        </w:rPr>
        <w:t xml:space="preserve"> pentru trimestrul anterior</w:t>
      </w:r>
      <w:r w:rsidR="00073EF1" w:rsidRPr="00870675">
        <w:rPr>
          <w:rFonts w:ascii="Trebuchet MS" w:eastAsia="Calibri" w:hAnsi="Trebuchet MS"/>
          <w:sz w:val="24"/>
          <w:szCs w:val="24"/>
          <w:lang w:eastAsia="en-US"/>
        </w:rPr>
        <w:t>,</w:t>
      </w:r>
      <w:r w:rsidR="00E217B5" w:rsidRPr="00870675">
        <w:rPr>
          <w:rFonts w:ascii="Trebuchet MS" w:eastAsia="Calibri" w:hAnsi="Trebuchet MS"/>
          <w:sz w:val="24"/>
          <w:szCs w:val="24"/>
          <w:lang w:eastAsia="en-US"/>
        </w:rPr>
        <w:t xml:space="preserve"> raportat la rezultatul net/rezultatul patrimonial/profitul net realizat trimestrial și veniturile curente obținute </w:t>
      </w:r>
      <w:r w:rsidR="00073EF1" w:rsidRPr="00870675">
        <w:rPr>
          <w:rFonts w:ascii="Trebuchet MS" w:eastAsia="Calibri" w:hAnsi="Trebuchet MS"/>
          <w:sz w:val="24"/>
          <w:szCs w:val="24"/>
          <w:lang w:eastAsia="en-US"/>
        </w:rPr>
        <w:t>trimestrial</w:t>
      </w:r>
      <w:r w:rsidR="00E217B5" w:rsidRPr="00870675">
        <w:rPr>
          <w:rFonts w:ascii="Trebuchet MS" w:eastAsia="Calibri" w:hAnsi="Trebuchet MS"/>
          <w:sz w:val="24"/>
          <w:szCs w:val="24"/>
          <w:lang w:eastAsia="en-US"/>
        </w:rPr>
        <w:t xml:space="preserve"> ca urmare a aplicării tarifelor/taxelor indiferent de denumirea acestora și de modul de reglementare și se regulari</w:t>
      </w:r>
      <w:r w:rsidR="00073EF1" w:rsidRPr="00870675">
        <w:rPr>
          <w:rFonts w:ascii="Trebuchet MS" w:eastAsia="Calibri" w:hAnsi="Trebuchet MS"/>
          <w:sz w:val="24"/>
          <w:szCs w:val="24"/>
          <w:lang w:eastAsia="en-US"/>
        </w:rPr>
        <w:t>zează anual până maxim la data de 30 iunie a anului următor, odată cu depunerea situațiilor financiare prevăzute de lege;</w:t>
      </w:r>
    </w:p>
    <w:p w14:paraId="5639F0D7" w14:textId="051007A9" w:rsidR="00232FAE" w:rsidRPr="00870675" w:rsidRDefault="00232FAE" w:rsidP="008D3C79">
      <w:pPr>
        <w:ind w:firstLine="708"/>
        <w:jc w:val="both"/>
        <w:rPr>
          <w:rFonts w:ascii="Trebuchet MS" w:hAnsi="Trebuchet MS" w:cs="Trebuchet MS"/>
          <w:sz w:val="24"/>
          <w:szCs w:val="24"/>
        </w:rPr>
      </w:pPr>
      <w:r w:rsidRPr="008D3C79">
        <w:rPr>
          <w:rFonts w:ascii="Trebuchet MS" w:eastAsia="Times New Roman CE" w:hAnsi="Trebuchet MS" w:cs="Trebuchet MS"/>
          <w:b/>
          <w:sz w:val="24"/>
          <w:szCs w:val="24"/>
          <w:lang w:val="en-US"/>
        </w:rPr>
        <w:t>(</w:t>
      </w:r>
      <w:r w:rsidRPr="008D3C79">
        <w:rPr>
          <w:rFonts w:ascii="Trebuchet MS" w:eastAsia="Times New Roman CE" w:hAnsi="Trebuchet MS" w:cs="Trebuchet MS"/>
          <w:b/>
          <w:sz w:val="24"/>
          <w:szCs w:val="24"/>
        </w:rPr>
        <w:t>6</w:t>
      </w:r>
      <w:r w:rsidRPr="008D3C79">
        <w:rPr>
          <w:rFonts w:ascii="Trebuchet MS" w:eastAsia="Times New Roman CE" w:hAnsi="Trebuchet MS" w:cs="Trebuchet MS"/>
          <w:b/>
          <w:sz w:val="24"/>
          <w:szCs w:val="24"/>
          <w:lang w:val="en-US"/>
        </w:rPr>
        <w:t>)</w:t>
      </w:r>
      <w:r w:rsidRPr="00870675">
        <w:rPr>
          <w:rFonts w:ascii="Trebuchet MS" w:eastAsia="Times New Roman CE" w:hAnsi="Trebuchet MS" w:cs="Trebuchet MS"/>
          <w:sz w:val="24"/>
          <w:szCs w:val="24"/>
          <w:lang w:val="en-US"/>
        </w:rPr>
        <w:t xml:space="preserve"> Pentru </w:t>
      </w:r>
      <w:r w:rsidRPr="00870675">
        <w:rPr>
          <w:rFonts w:ascii="Trebuchet MS" w:eastAsia="Times New Roman CE" w:hAnsi="Trebuchet MS" w:cs="Trebuchet MS"/>
          <w:sz w:val="24"/>
          <w:szCs w:val="24"/>
        </w:rPr>
        <w:t xml:space="preserve">nedeclararea la termen a taxei speciale, precum și pentru </w:t>
      </w:r>
      <w:r w:rsidRPr="00870675">
        <w:rPr>
          <w:rFonts w:ascii="Trebuchet MS" w:eastAsia="Times New Roman CE" w:hAnsi="Trebuchet MS" w:cs="Trebuchet MS"/>
          <w:sz w:val="24"/>
          <w:szCs w:val="24"/>
          <w:lang w:val="en-US"/>
        </w:rPr>
        <w:t xml:space="preserve">neplata la termen a </w:t>
      </w:r>
      <w:r w:rsidRPr="00870675">
        <w:rPr>
          <w:rFonts w:ascii="Trebuchet MS" w:eastAsia="Times New Roman CE" w:hAnsi="Trebuchet MS" w:cs="Trebuchet MS"/>
          <w:sz w:val="24"/>
          <w:szCs w:val="24"/>
        </w:rPr>
        <w:t>acesteia,</w:t>
      </w:r>
      <w:r w:rsidRPr="00870675">
        <w:rPr>
          <w:rFonts w:ascii="Trebuchet MS" w:eastAsia="Times New Roman CE" w:hAnsi="Trebuchet MS" w:cs="Trebuchet MS"/>
          <w:sz w:val="24"/>
          <w:szCs w:val="24"/>
          <w:lang w:val="en-US"/>
        </w:rPr>
        <w:t xml:space="preserve"> </w:t>
      </w:r>
      <w:r w:rsidRPr="00870675">
        <w:rPr>
          <w:rFonts w:ascii="Trebuchet MS" w:eastAsia="Times New Roman CE" w:hAnsi="Trebuchet MS" w:cs="Trebuchet MS"/>
          <w:sz w:val="24"/>
          <w:szCs w:val="24"/>
        </w:rPr>
        <w:t xml:space="preserve"> </w:t>
      </w:r>
      <w:r w:rsidRPr="00870675">
        <w:rPr>
          <w:rFonts w:ascii="Trebuchet MS" w:eastAsia="Times New Roman CE" w:hAnsi="Trebuchet MS" w:cs="Trebuchet MS"/>
          <w:sz w:val="24"/>
          <w:szCs w:val="24"/>
          <w:lang w:val="en-US"/>
        </w:rPr>
        <w:t xml:space="preserve">se datorează </w:t>
      </w:r>
      <w:r w:rsidRPr="00870675">
        <w:rPr>
          <w:rFonts w:ascii="Trebuchet MS" w:eastAsia="Times New Roman CE" w:hAnsi="Trebuchet MS" w:cs="Trebuchet MS"/>
          <w:sz w:val="24"/>
          <w:szCs w:val="24"/>
        </w:rPr>
        <w:t xml:space="preserve">penalități de nedeclarare, precum și </w:t>
      </w:r>
      <w:r w:rsidRPr="00870675">
        <w:rPr>
          <w:rFonts w:ascii="Trebuchet MS" w:eastAsia="Times New Roman CE" w:hAnsi="Trebuchet MS" w:cs="Trebuchet MS"/>
          <w:sz w:val="24"/>
          <w:szCs w:val="24"/>
          <w:lang w:val="en-US"/>
        </w:rPr>
        <w:t>dobânzi şi penalităţi de întârziere,</w:t>
      </w:r>
      <w:r w:rsidRPr="00870675">
        <w:rPr>
          <w:rFonts w:ascii="Trebuchet MS" w:eastAsia="Times New Roman CE" w:hAnsi="Trebuchet MS" w:cs="Trebuchet MS"/>
          <w:sz w:val="24"/>
          <w:szCs w:val="24"/>
        </w:rPr>
        <w:t xml:space="preserve"> </w:t>
      </w:r>
      <w:r w:rsidRPr="00870675">
        <w:rPr>
          <w:rFonts w:ascii="Trebuchet MS" w:hAnsi="Trebuchet MS" w:cs="Trebuchet MS"/>
          <w:sz w:val="24"/>
          <w:szCs w:val="24"/>
          <w:lang w:val="en-US"/>
        </w:rPr>
        <w:t>conform prevederilor Legii nr. 207/2015</w:t>
      </w:r>
      <w:r w:rsidR="00FE7804">
        <w:rPr>
          <w:rFonts w:ascii="Trebuchet MS" w:hAnsi="Trebuchet MS" w:cs="Trebuchet MS"/>
          <w:sz w:val="24"/>
          <w:szCs w:val="24"/>
          <w:lang w:val="en-US"/>
        </w:rPr>
        <w:t xml:space="preserve"> privind Codul Fiscal</w:t>
      </w:r>
      <w:r w:rsidRPr="00870675">
        <w:rPr>
          <w:rFonts w:ascii="Trebuchet MS" w:hAnsi="Trebuchet MS" w:cs="Trebuchet MS"/>
          <w:sz w:val="24"/>
          <w:szCs w:val="24"/>
          <w:lang w:val="en-US"/>
        </w:rPr>
        <w:t>, cu modificările şi completările ulterioare.</w:t>
      </w:r>
    </w:p>
    <w:p w14:paraId="07D95355" w14:textId="77777777" w:rsidR="00232FAE" w:rsidRPr="00870675" w:rsidRDefault="00232FAE">
      <w:pPr>
        <w:jc w:val="both"/>
        <w:rPr>
          <w:rFonts w:ascii="Trebuchet MS" w:eastAsia="Times New Roman CE" w:hAnsi="Trebuchet MS" w:cs="Trebuchet MS"/>
          <w:sz w:val="24"/>
          <w:szCs w:val="24"/>
          <w:lang w:val="en-US"/>
        </w:rPr>
      </w:pPr>
      <w:r w:rsidRPr="00870675">
        <w:rPr>
          <w:rFonts w:ascii="Trebuchet MS" w:eastAsia="Times New Roman CE" w:hAnsi="Trebuchet MS" w:cs="Trebuchet MS"/>
          <w:sz w:val="24"/>
          <w:szCs w:val="24"/>
        </w:rPr>
        <w:tab/>
      </w:r>
      <w:r w:rsidRPr="008D3C79">
        <w:rPr>
          <w:rFonts w:ascii="Trebuchet MS" w:eastAsia="Times New Roman CE" w:hAnsi="Trebuchet MS" w:cs="Trebuchet MS"/>
          <w:b/>
          <w:sz w:val="24"/>
          <w:szCs w:val="24"/>
          <w:lang w:val="en-US"/>
        </w:rPr>
        <w:t>(</w:t>
      </w:r>
      <w:r w:rsidRPr="008D3C79">
        <w:rPr>
          <w:rFonts w:ascii="Trebuchet MS" w:eastAsia="Times New Roman CE" w:hAnsi="Trebuchet MS" w:cs="Trebuchet MS"/>
          <w:b/>
          <w:sz w:val="24"/>
          <w:szCs w:val="24"/>
        </w:rPr>
        <w:t>7</w:t>
      </w:r>
      <w:r w:rsidRPr="008D3C79">
        <w:rPr>
          <w:rFonts w:ascii="Trebuchet MS" w:eastAsia="Times New Roman CE" w:hAnsi="Trebuchet MS" w:cs="Trebuchet MS"/>
          <w:b/>
          <w:sz w:val="24"/>
          <w:szCs w:val="24"/>
          <w:lang w:val="en-US"/>
        </w:rPr>
        <w:t>)</w:t>
      </w:r>
      <w:r w:rsidRPr="00870675">
        <w:rPr>
          <w:rFonts w:ascii="Trebuchet MS" w:eastAsia="Times New Roman CE" w:hAnsi="Trebuchet MS" w:cs="Trebuchet MS"/>
          <w:sz w:val="24"/>
          <w:szCs w:val="24"/>
          <w:lang w:val="en-US"/>
        </w:rPr>
        <w:t xml:space="preserve"> </w:t>
      </w:r>
      <w:r w:rsidRPr="00870675">
        <w:rPr>
          <w:rFonts w:ascii="Trebuchet MS" w:eastAsia="Calibri" w:hAnsi="Trebuchet MS" w:cs="Trebuchet MS"/>
          <w:sz w:val="24"/>
          <w:szCs w:val="24"/>
          <w:lang w:eastAsia="en-US"/>
        </w:rPr>
        <w:t>Taxa specială</w:t>
      </w:r>
      <w:r w:rsidRPr="00870675">
        <w:rPr>
          <w:rFonts w:ascii="Trebuchet MS" w:eastAsia="Times New Roman CE" w:hAnsi="Trebuchet MS" w:cs="Trebuchet MS"/>
          <w:sz w:val="24"/>
          <w:szCs w:val="24"/>
          <w:lang w:val="en-US"/>
        </w:rPr>
        <w:t xml:space="preserve"> </w:t>
      </w:r>
      <w:r w:rsidRPr="00870675">
        <w:rPr>
          <w:rFonts w:ascii="Trebuchet MS" w:eastAsia="Times New Roman CE" w:hAnsi="Trebuchet MS" w:cs="Trebuchet MS"/>
          <w:sz w:val="24"/>
          <w:szCs w:val="24"/>
        </w:rPr>
        <w:t xml:space="preserve">și obligațiile fiscale accesorii aferente </w:t>
      </w:r>
      <w:r w:rsidRPr="00870675">
        <w:rPr>
          <w:rFonts w:ascii="Trebuchet MS" w:eastAsia="Times New Roman CE" w:hAnsi="Trebuchet MS" w:cs="Trebuchet MS"/>
          <w:sz w:val="24"/>
          <w:szCs w:val="24"/>
          <w:lang w:val="en-US"/>
        </w:rPr>
        <w:t>se constituie venit la bugetul de sta</w:t>
      </w:r>
      <w:r w:rsidRPr="00870675">
        <w:rPr>
          <w:rFonts w:ascii="Trebuchet MS" w:eastAsia="Times New Roman CE" w:hAnsi="Trebuchet MS" w:cs="Trebuchet MS"/>
          <w:sz w:val="24"/>
          <w:szCs w:val="24"/>
        </w:rPr>
        <w:t xml:space="preserve">t. </w:t>
      </w:r>
    </w:p>
    <w:p w14:paraId="375E9495" w14:textId="77777777" w:rsidR="00232FAE" w:rsidRPr="00870675" w:rsidRDefault="00232FAE">
      <w:pPr>
        <w:jc w:val="both"/>
        <w:rPr>
          <w:rFonts w:ascii="Trebuchet MS" w:eastAsia="Times New Roman CE" w:hAnsi="Trebuchet MS" w:cs="Trebuchet MS"/>
          <w:iCs/>
          <w:sz w:val="24"/>
          <w:szCs w:val="24"/>
          <w:lang w:val="en-US"/>
        </w:rPr>
      </w:pPr>
      <w:r w:rsidRPr="00870675">
        <w:rPr>
          <w:rFonts w:ascii="Trebuchet MS" w:eastAsia="Times New Roman CE" w:hAnsi="Trebuchet MS" w:cs="Trebuchet MS"/>
          <w:i/>
          <w:sz w:val="24"/>
          <w:szCs w:val="24"/>
        </w:rPr>
        <w:t xml:space="preserve"> </w:t>
      </w:r>
      <w:r w:rsidRPr="00870675">
        <w:rPr>
          <w:rFonts w:ascii="Trebuchet MS" w:eastAsia="Times New Roman CE" w:hAnsi="Trebuchet MS" w:cs="Trebuchet MS"/>
          <w:sz w:val="24"/>
          <w:szCs w:val="24"/>
        </w:rPr>
        <w:t xml:space="preserve"> </w:t>
      </w:r>
      <w:r w:rsidRPr="00870675">
        <w:rPr>
          <w:rFonts w:ascii="Trebuchet MS" w:eastAsia="Times New Roman CE" w:hAnsi="Trebuchet MS" w:cs="Trebuchet MS"/>
          <w:sz w:val="24"/>
          <w:szCs w:val="24"/>
        </w:rPr>
        <w:tab/>
      </w:r>
      <w:r w:rsidRPr="008D3C79">
        <w:rPr>
          <w:rFonts w:ascii="Trebuchet MS" w:eastAsia="Times New Roman CE" w:hAnsi="Trebuchet MS" w:cs="Trebuchet MS"/>
          <w:b/>
          <w:iCs/>
          <w:sz w:val="24"/>
          <w:szCs w:val="24"/>
          <w:lang w:val="en-US"/>
        </w:rPr>
        <w:t>(</w:t>
      </w:r>
      <w:r w:rsidRPr="008D3C79">
        <w:rPr>
          <w:rFonts w:ascii="Trebuchet MS" w:eastAsia="Times New Roman CE" w:hAnsi="Trebuchet MS" w:cs="Trebuchet MS"/>
          <w:b/>
          <w:iCs/>
          <w:sz w:val="24"/>
          <w:szCs w:val="24"/>
        </w:rPr>
        <w:t>8</w:t>
      </w:r>
      <w:r w:rsidRPr="008D3C79">
        <w:rPr>
          <w:rFonts w:ascii="Trebuchet MS" w:eastAsia="Times New Roman CE" w:hAnsi="Trebuchet MS" w:cs="Trebuchet MS"/>
          <w:b/>
          <w:iCs/>
          <w:sz w:val="24"/>
          <w:szCs w:val="24"/>
          <w:lang w:val="en-US"/>
        </w:rPr>
        <w:t>)</w:t>
      </w:r>
      <w:r w:rsidRPr="00870675">
        <w:rPr>
          <w:rFonts w:ascii="Trebuchet MS" w:eastAsia="Times New Roman CE" w:hAnsi="Trebuchet MS" w:cs="Trebuchet MS"/>
          <w:iCs/>
          <w:sz w:val="24"/>
          <w:szCs w:val="24"/>
          <w:lang w:val="en-US"/>
        </w:rPr>
        <w:t xml:space="preserve"> Verificarea exactităţii datelor şi a informaţiilor pe baza cărora se calculează</w:t>
      </w:r>
      <w:r w:rsidRPr="00870675">
        <w:rPr>
          <w:rFonts w:ascii="Trebuchet MS" w:eastAsia="Times New Roman CE" w:hAnsi="Trebuchet MS" w:cs="Trebuchet MS"/>
          <w:iCs/>
          <w:sz w:val="24"/>
          <w:szCs w:val="24"/>
        </w:rPr>
        <w:t>, declară și se plătește</w:t>
      </w:r>
      <w:r w:rsidRPr="00870675">
        <w:rPr>
          <w:rFonts w:ascii="Trebuchet MS" w:eastAsia="Times New Roman CE" w:hAnsi="Trebuchet MS" w:cs="Trebuchet MS"/>
          <w:iCs/>
          <w:sz w:val="24"/>
          <w:szCs w:val="24"/>
          <w:lang w:val="en-US"/>
        </w:rPr>
        <w:t xml:space="preserve"> taxa </w:t>
      </w:r>
      <w:r w:rsidRPr="00870675">
        <w:rPr>
          <w:rFonts w:ascii="Trebuchet MS" w:eastAsia="Calibri" w:hAnsi="Trebuchet MS" w:cs="Trebuchet MS"/>
          <w:iCs/>
          <w:sz w:val="24"/>
          <w:szCs w:val="24"/>
          <w:lang w:eastAsia="en-US"/>
        </w:rPr>
        <w:t>specială</w:t>
      </w:r>
      <w:r w:rsidRPr="00870675">
        <w:rPr>
          <w:rFonts w:ascii="Trebuchet MS" w:eastAsia="Times New Roman CE" w:hAnsi="Trebuchet MS" w:cs="Trebuchet MS"/>
          <w:iCs/>
          <w:sz w:val="24"/>
          <w:szCs w:val="24"/>
          <w:lang w:val="en-US"/>
        </w:rPr>
        <w:t xml:space="preserve"> se face de către </w:t>
      </w:r>
      <w:r w:rsidRPr="00870675">
        <w:rPr>
          <w:rFonts w:ascii="Trebuchet MS" w:eastAsia="Times New Roman CE" w:hAnsi="Trebuchet MS" w:cs="Trebuchet MS"/>
          <w:iCs/>
          <w:color w:val="000000"/>
          <w:sz w:val="24"/>
          <w:szCs w:val="24"/>
        </w:rPr>
        <w:t xml:space="preserve">organele de inspecţie economico-financiare  </w:t>
      </w:r>
      <w:r w:rsidRPr="00870675">
        <w:rPr>
          <w:rFonts w:ascii="Trebuchet MS" w:eastAsia="Times New Roman CE" w:hAnsi="Trebuchet MS" w:cs="Trebuchet MS"/>
          <w:iCs/>
          <w:sz w:val="24"/>
          <w:szCs w:val="24"/>
          <w:lang w:val="en-US"/>
        </w:rPr>
        <w:t>din cadrul Ministerului Finanţelor.</w:t>
      </w:r>
    </w:p>
    <w:p w14:paraId="4276F484" w14:textId="77777777" w:rsidR="00232FAE" w:rsidRPr="00870675" w:rsidRDefault="00232FAE">
      <w:pPr>
        <w:ind w:firstLine="708"/>
        <w:jc w:val="both"/>
        <w:rPr>
          <w:rFonts w:ascii="Trebuchet MS" w:eastAsia="Calibri" w:hAnsi="Trebuchet MS" w:cs="Trebuchet MS"/>
          <w:sz w:val="24"/>
          <w:szCs w:val="24"/>
          <w:lang w:eastAsia="en-US"/>
        </w:rPr>
      </w:pPr>
      <w:r w:rsidRPr="00870675">
        <w:rPr>
          <w:rFonts w:ascii="Trebuchet MS" w:eastAsia="Calibri" w:hAnsi="Trebuchet MS" w:cs="Trebuchet MS"/>
          <w:b/>
          <w:sz w:val="24"/>
          <w:szCs w:val="24"/>
          <w:lang w:eastAsia="en-US"/>
        </w:rPr>
        <w:t>(9)</w:t>
      </w:r>
      <w:r w:rsidRPr="00870675">
        <w:rPr>
          <w:rFonts w:ascii="Trebuchet MS" w:eastAsia="Calibri" w:hAnsi="Trebuchet MS" w:cs="Trebuchet MS"/>
          <w:sz w:val="24"/>
          <w:szCs w:val="24"/>
          <w:lang w:eastAsia="en-US"/>
        </w:rPr>
        <w:t xml:space="preserve"> </w:t>
      </w:r>
      <w:r w:rsidRPr="00870675">
        <w:rPr>
          <w:rFonts w:ascii="Trebuchet MS" w:eastAsia="Times New Roman CE" w:hAnsi="Trebuchet MS" w:cs="Trebuchet MS"/>
          <w:sz w:val="24"/>
          <w:szCs w:val="24"/>
          <w:lang w:val="en-US"/>
        </w:rPr>
        <w:t xml:space="preserve">Procedura de calculare, încasare şi plată a </w:t>
      </w:r>
      <w:r w:rsidRPr="00870675">
        <w:rPr>
          <w:rFonts w:ascii="Trebuchet MS" w:eastAsia="Times New Roman CE" w:hAnsi="Trebuchet MS" w:cs="Trebuchet MS"/>
          <w:sz w:val="24"/>
          <w:szCs w:val="24"/>
        </w:rPr>
        <w:t>taxei speciale</w:t>
      </w:r>
      <w:r w:rsidRPr="00870675">
        <w:rPr>
          <w:rFonts w:ascii="Trebuchet MS" w:eastAsia="Times New Roman CE" w:hAnsi="Trebuchet MS" w:cs="Trebuchet MS"/>
          <w:sz w:val="24"/>
          <w:szCs w:val="24"/>
          <w:lang w:val="en-US"/>
        </w:rPr>
        <w:t>, precum şi obligaţiile declarative</w:t>
      </w:r>
      <w:r w:rsidRPr="00870675">
        <w:rPr>
          <w:rFonts w:ascii="Trebuchet MS" w:eastAsia="Times New Roman CE" w:hAnsi="Trebuchet MS" w:cs="Trebuchet MS"/>
          <w:sz w:val="24"/>
          <w:szCs w:val="24"/>
        </w:rPr>
        <w:t>,</w:t>
      </w:r>
      <w:r w:rsidRPr="00870675">
        <w:rPr>
          <w:rFonts w:ascii="Trebuchet MS" w:eastAsia="Times New Roman CE" w:hAnsi="Trebuchet MS" w:cs="Trebuchet MS"/>
          <w:sz w:val="24"/>
          <w:szCs w:val="24"/>
          <w:lang w:val="en-US"/>
        </w:rPr>
        <w:t xml:space="preserve"> se stabilesc </w:t>
      </w:r>
      <w:r w:rsidRPr="00870675">
        <w:rPr>
          <w:rFonts w:ascii="Trebuchet MS" w:eastAsia="Calibri" w:hAnsi="Trebuchet MS" w:cs="Trebuchet MS"/>
          <w:sz w:val="24"/>
          <w:szCs w:val="24"/>
          <w:lang w:eastAsia="en-US"/>
        </w:rPr>
        <w:t>prin ordin al președintelui Agenției Naționale de Administrare Fiscală, în termen de 60 de zile de la intrarea în vigoare a prezentei ordonanțe de urgență și se publică în Monitorul Oficial al României, Partea I.</w:t>
      </w:r>
    </w:p>
    <w:p w14:paraId="01ED9E1D" w14:textId="6104CF9C" w:rsidR="00A9078E" w:rsidRDefault="00232FAE" w:rsidP="008D3C79">
      <w:pPr>
        <w:ind w:firstLine="708"/>
        <w:jc w:val="both"/>
        <w:rPr>
          <w:rFonts w:ascii="Trebuchet MS" w:eastAsia="Calibri" w:hAnsi="Trebuchet MS"/>
          <w:sz w:val="24"/>
          <w:szCs w:val="24"/>
          <w:lang w:eastAsia="en-US"/>
        </w:rPr>
      </w:pPr>
      <w:r w:rsidRPr="00870675" w:rsidDel="00232FAE">
        <w:rPr>
          <w:rFonts w:ascii="Trebuchet MS" w:eastAsia="Calibri" w:hAnsi="Trebuchet MS"/>
          <w:b/>
          <w:sz w:val="24"/>
          <w:szCs w:val="24"/>
          <w:lang w:eastAsia="en-US"/>
        </w:rPr>
        <w:t xml:space="preserve"> </w:t>
      </w:r>
      <w:r w:rsidR="002939DC" w:rsidRPr="00870675">
        <w:rPr>
          <w:rFonts w:ascii="Trebuchet MS" w:eastAsia="Calibri" w:hAnsi="Trebuchet MS"/>
          <w:b/>
          <w:sz w:val="24"/>
          <w:szCs w:val="24"/>
          <w:lang w:eastAsia="en-US"/>
        </w:rPr>
        <w:t>(</w:t>
      </w:r>
      <w:r w:rsidRPr="00870675">
        <w:rPr>
          <w:rFonts w:ascii="Trebuchet MS" w:eastAsia="Calibri" w:hAnsi="Trebuchet MS"/>
          <w:b/>
          <w:sz w:val="24"/>
          <w:szCs w:val="24"/>
          <w:lang w:eastAsia="en-US"/>
        </w:rPr>
        <w:t>10</w:t>
      </w:r>
      <w:r w:rsidR="002939DC" w:rsidRPr="00870675">
        <w:rPr>
          <w:rFonts w:ascii="Trebuchet MS" w:eastAsia="Calibri" w:hAnsi="Trebuchet MS"/>
          <w:b/>
          <w:sz w:val="24"/>
          <w:szCs w:val="24"/>
          <w:lang w:eastAsia="en-US"/>
        </w:rPr>
        <w:t>)</w:t>
      </w:r>
      <w:r w:rsidR="002939DC" w:rsidRPr="00870675">
        <w:rPr>
          <w:rFonts w:ascii="Trebuchet MS" w:eastAsia="Calibri" w:hAnsi="Trebuchet MS"/>
          <w:sz w:val="24"/>
          <w:szCs w:val="24"/>
          <w:lang w:eastAsia="en-US"/>
        </w:rPr>
        <w:t xml:space="preserve"> Taxa specială prevăzută la alin.(1) are regimul juridic prevăzut pentru creanțele fiscale și este supusă regulilor de executare silită prevăzută de lege;</w:t>
      </w:r>
    </w:p>
    <w:p w14:paraId="5775FFFF" w14:textId="3DC40E9A" w:rsidR="000124CD" w:rsidRPr="00870675" w:rsidRDefault="000124CD"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(11)</w:t>
      </w:r>
      <w:r>
        <w:rPr>
          <w:rFonts w:ascii="Trebuchet MS" w:eastAsia="Calibri" w:hAnsi="Trebuchet MS"/>
          <w:sz w:val="24"/>
          <w:szCs w:val="24"/>
          <w:lang w:eastAsia="en-US"/>
        </w:rPr>
        <w:t xml:space="preserve"> Prevederile alin.(1)-(10) se aplică și instituțiilor publice de interes național care din activitatea desfășurată încasează taxe/tarife sau alte venituri ca urmare a exercitării unor atribuții în regim de putere publică care constau în administrarea patrimoniului Statului Român sau a altor active publice indiferent de natura acestora sau care desfășoară activități specifice rezultate din darea în administrarea/concesiunea/operarea/ exploatarea a unor bunuri/active publice proprietatea publică a Statului Român;</w:t>
      </w:r>
    </w:p>
    <w:p w14:paraId="4DC75189" w14:textId="147A783D" w:rsidR="002939DC" w:rsidRPr="00870675" w:rsidRDefault="002939DC"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0929F4" w:rsidRPr="00870675">
        <w:rPr>
          <w:rFonts w:ascii="Trebuchet MS" w:eastAsia="Calibri" w:hAnsi="Trebuchet MS"/>
          <w:b/>
          <w:sz w:val="24"/>
          <w:szCs w:val="24"/>
          <w:lang w:eastAsia="en-US"/>
        </w:rPr>
        <w:t>XL</w:t>
      </w:r>
      <w:r w:rsidR="00232FAE" w:rsidRPr="00870675">
        <w:rPr>
          <w:rFonts w:ascii="Trebuchet MS" w:eastAsia="Calibri" w:hAnsi="Trebuchet MS"/>
          <w:b/>
          <w:sz w:val="24"/>
          <w:szCs w:val="24"/>
          <w:lang w:eastAsia="en-US"/>
        </w:rPr>
        <w:t>IV</w:t>
      </w:r>
      <w:r w:rsidR="00774415" w:rsidRPr="00870675">
        <w:rPr>
          <w:rFonts w:ascii="Trebuchet MS" w:eastAsia="Calibri" w:hAnsi="Trebuchet MS"/>
          <w:b/>
          <w:sz w:val="24"/>
          <w:szCs w:val="24"/>
          <w:lang w:eastAsia="en-US"/>
        </w:rPr>
        <w:t xml:space="preserve"> </w:t>
      </w:r>
      <w:r w:rsidRPr="00870675">
        <w:rPr>
          <w:rFonts w:ascii="Trebuchet MS" w:eastAsia="Calibri" w:hAnsi="Trebuchet MS"/>
          <w:b/>
          <w:sz w:val="24"/>
          <w:szCs w:val="24"/>
          <w:lang w:eastAsia="en-US"/>
        </w:rPr>
        <w:t xml:space="preserve">(1) </w:t>
      </w:r>
      <w:r w:rsidRPr="00870675">
        <w:rPr>
          <w:rFonts w:ascii="Trebuchet MS" w:eastAsia="Calibri" w:hAnsi="Trebuchet MS"/>
          <w:sz w:val="24"/>
          <w:szCs w:val="24"/>
          <w:lang w:eastAsia="en-US"/>
        </w:rPr>
        <w:t>Conducătorii agențiilor/autorităților/instituțiilor autonome care se află în coordonarea/subordonarea/autoritatea</w:t>
      </w:r>
      <w:r w:rsidR="00A94EFC"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respectiv președinții/vicepreședinții/directorii generali/directorii executivi </w:t>
      </w:r>
      <w:r w:rsidR="00A0349F" w:rsidRPr="00870675">
        <w:rPr>
          <w:rFonts w:ascii="Trebuchet MS" w:eastAsia="Calibri" w:hAnsi="Trebuchet MS"/>
          <w:sz w:val="24"/>
          <w:szCs w:val="24"/>
          <w:lang w:eastAsia="en-US"/>
        </w:rPr>
        <w:t xml:space="preserve">și alte funcții similare pentru conducerea agențiilor/autorităților/instituțiilor autonome </w:t>
      </w:r>
      <w:r w:rsidR="00A94EFC" w:rsidRPr="00870675">
        <w:rPr>
          <w:rFonts w:ascii="Trebuchet MS" w:eastAsia="Calibri" w:hAnsi="Trebuchet MS"/>
          <w:sz w:val="24"/>
          <w:szCs w:val="24"/>
          <w:lang w:eastAsia="en-US"/>
        </w:rPr>
        <w:t xml:space="preserve">al căror sistem de remunerare este altul decât cel reglementat de </w:t>
      </w:r>
      <w:r w:rsidR="006A73BE" w:rsidRPr="00870675">
        <w:rPr>
          <w:rFonts w:ascii="Trebuchet MS" w:eastAsia="Calibri" w:hAnsi="Trebuchet MS"/>
          <w:sz w:val="24"/>
          <w:szCs w:val="24"/>
          <w:lang w:eastAsia="en-US"/>
        </w:rPr>
        <w:t xml:space="preserve">lege, </w:t>
      </w:r>
      <w:r w:rsidR="00A0349F" w:rsidRPr="00870675">
        <w:rPr>
          <w:rFonts w:ascii="Trebuchet MS" w:eastAsia="Calibri" w:hAnsi="Trebuchet MS"/>
          <w:sz w:val="24"/>
          <w:szCs w:val="24"/>
          <w:lang w:eastAsia="en-US"/>
        </w:rPr>
        <w:t>nu pot depăși un nivel al remunerației brute lunare mai mare de 6 ori decât indemnizația brută lunară pentru funcția de demnitate publică de ministru;</w:t>
      </w:r>
    </w:p>
    <w:p w14:paraId="728FDA85" w14:textId="77777777" w:rsidR="00A0349F" w:rsidRPr="00870675" w:rsidRDefault="00A0349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Conducătorii agențiilor/autorităților/instituțiilor autonome care se află în coordonarea/subordonarea/autoritatea</w:t>
      </w:r>
      <w:r w:rsidR="00A94EFC"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respectiv președinții/vicepreședinții/directorii generali/directorii executivi și alte funcții similare pentru conducerea agențiilor/autorităților/instituțiilor autonome care depășesc nivelul remunerației în plată prevăzut la alin.(1) au obligația de a lua măsurile legale ce se impun pentru încadrarea remunerației brute lunare în limitele prevăzute la alin.(1);</w:t>
      </w:r>
    </w:p>
    <w:p w14:paraId="13BF13C9" w14:textId="77777777" w:rsidR="00A0349F" w:rsidRPr="00870675" w:rsidRDefault="00A0349F"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Conducătorii agențiilor/autorităților/instituțiilor autonome care se află în coordonarea/subordonarea/autoritatea</w:t>
      </w:r>
      <w:r w:rsidR="006A73BE"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respectiv președinții/vicepreședinții/directorii generali/directorii </w:t>
      </w:r>
      <w:r w:rsidR="006F3269" w:rsidRPr="00870675">
        <w:rPr>
          <w:rFonts w:ascii="Trebuchet MS" w:eastAsia="Calibri" w:hAnsi="Trebuchet MS"/>
          <w:sz w:val="24"/>
          <w:szCs w:val="24"/>
          <w:lang w:eastAsia="en-US"/>
        </w:rPr>
        <w:t xml:space="preserve">generali adjuncți </w:t>
      </w:r>
      <w:r w:rsidRPr="00870675">
        <w:rPr>
          <w:rFonts w:ascii="Trebuchet MS" w:eastAsia="Calibri" w:hAnsi="Trebuchet MS"/>
          <w:sz w:val="24"/>
          <w:szCs w:val="24"/>
          <w:lang w:eastAsia="en-US"/>
        </w:rPr>
        <w:t>și alte funcții similare pentru conducerea agențiilor/autorităților/instituțiilor autonome care se încadrează în nivelul remunerației în plată prevăzut la alin.(1) rămân în plată cu nivelul de remunerație avut la data intrării în vigoare a prezentei ordonanțe de urgență;</w:t>
      </w:r>
    </w:p>
    <w:p w14:paraId="2466B60D" w14:textId="5265167A" w:rsidR="006F3269" w:rsidRPr="00870675" w:rsidRDefault="006F326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0929F4" w:rsidRPr="00870675">
        <w:rPr>
          <w:rFonts w:ascii="Trebuchet MS" w:eastAsia="Calibri" w:hAnsi="Trebuchet MS"/>
          <w:b/>
          <w:sz w:val="24"/>
          <w:szCs w:val="24"/>
          <w:lang w:eastAsia="en-US"/>
        </w:rPr>
        <w:t>XL</w:t>
      </w:r>
      <w:r w:rsidR="00320409" w:rsidRPr="00870675">
        <w:rPr>
          <w:rFonts w:ascii="Trebuchet MS" w:eastAsia="Calibri" w:hAnsi="Trebuchet MS"/>
          <w:b/>
          <w:sz w:val="24"/>
          <w:szCs w:val="24"/>
          <w:lang w:eastAsia="en-US"/>
        </w:rPr>
        <w:t xml:space="preserve">V </w:t>
      </w:r>
      <w:r w:rsidR="00774415" w:rsidRPr="00870675">
        <w:rPr>
          <w:rFonts w:ascii="Trebuchet MS" w:eastAsia="Calibri" w:hAnsi="Trebuchet MS"/>
          <w:b/>
          <w:sz w:val="24"/>
          <w:szCs w:val="24"/>
          <w:lang w:eastAsia="en-US"/>
        </w:rPr>
        <w:t xml:space="preserve"> </w:t>
      </w:r>
      <w:r w:rsidR="000124CD">
        <w:rPr>
          <w:rFonts w:ascii="Trebuchet MS" w:eastAsia="Calibri" w:hAnsi="Trebuchet MS"/>
          <w:b/>
          <w:sz w:val="24"/>
          <w:szCs w:val="24"/>
          <w:lang w:eastAsia="en-US"/>
        </w:rPr>
        <w:t>(</w:t>
      </w:r>
      <w:r w:rsidRPr="00870675">
        <w:rPr>
          <w:rFonts w:ascii="Trebuchet MS" w:eastAsia="Calibri" w:hAnsi="Trebuchet MS"/>
          <w:b/>
          <w:sz w:val="24"/>
          <w:szCs w:val="24"/>
          <w:lang w:eastAsia="en-US"/>
        </w:rPr>
        <w:t>1</w:t>
      </w:r>
      <w:r w:rsidR="000124CD">
        <w:rPr>
          <w:rFonts w:ascii="Trebuchet MS" w:eastAsia="Calibri" w:hAnsi="Trebuchet MS"/>
          <w:b/>
          <w:sz w:val="24"/>
          <w:szCs w:val="24"/>
          <w:lang w:eastAsia="en-US"/>
        </w:rPr>
        <w:t>)</w:t>
      </w:r>
      <w:r w:rsidR="00F42B59" w:rsidRPr="00870675">
        <w:rPr>
          <w:rFonts w:ascii="Trebuchet MS" w:eastAsia="Calibri" w:hAnsi="Trebuchet MS"/>
          <w:sz w:val="24"/>
          <w:szCs w:val="24"/>
          <w:lang w:eastAsia="en-US"/>
        </w:rPr>
        <w:t xml:space="preserve"> Până la data de </w:t>
      </w:r>
      <w:r w:rsidR="000124CD">
        <w:rPr>
          <w:rFonts w:ascii="Trebuchet MS" w:eastAsia="Calibri" w:hAnsi="Trebuchet MS"/>
          <w:sz w:val="24"/>
          <w:szCs w:val="24"/>
          <w:lang w:eastAsia="en-US"/>
        </w:rPr>
        <w:t>1 noiembrie 2023</w:t>
      </w:r>
      <w:r w:rsidRPr="00870675">
        <w:rPr>
          <w:rFonts w:ascii="Trebuchet MS" w:eastAsia="Calibri" w:hAnsi="Trebuchet MS"/>
          <w:sz w:val="24"/>
          <w:szCs w:val="24"/>
          <w:lang w:eastAsia="en-US"/>
        </w:rPr>
        <w:t xml:space="preserve"> numărul </w:t>
      </w:r>
      <w:r w:rsidR="001D5B10" w:rsidRPr="00870675">
        <w:rPr>
          <w:rFonts w:ascii="Trebuchet MS" w:eastAsia="Calibri" w:hAnsi="Trebuchet MS"/>
          <w:sz w:val="24"/>
          <w:szCs w:val="24"/>
          <w:lang w:eastAsia="en-US"/>
        </w:rPr>
        <w:t>total</w:t>
      </w:r>
      <w:r w:rsidRPr="00870675">
        <w:rPr>
          <w:rFonts w:ascii="Trebuchet MS" w:eastAsia="Calibri" w:hAnsi="Trebuchet MS"/>
          <w:sz w:val="24"/>
          <w:szCs w:val="24"/>
          <w:lang w:eastAsia="en-US"/>
        </w:rPr>
        <w:t xml:space="preserve"> al consilierilor din cabinetele președinților/vicepreședinților/directorilor generali/directorilor generali adjuncți precum și din alte cabinete ale conducătorilor agențiilor/autorităților/instituțiilor autonome care se află în coordonarea/subordonarea/autoritatea</w:t>
      </w:r>
      <w:r w:rsidR="006A73BE"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se reduce cu 50%</w:t>
      </w:r>
      <w:r w:rsidR="00D2680E" w:rsidRPr="00870675">
        <w:rPr>
          <w:rFonts w:ascii="Trebuchet MS" w:eastAsia="Calibri" w:hAnsi="Trebuchet MS"/>
          <w:sz w:val="24"/>
          <w:szCs w:val="24"/>
          <w:lang w:eastAsia="en-US"/>
        </w:rPr>
        <w:t xml:space="preserve"> </w:t>
      </w:r>
      <w:r w:rsidR="00D2680E" w:rsidRPr="00870675">
        <w:rPr>
          <w:rFonts w:ascii="Trebuchet MS" w:eastAsia="Calibri" w:hAnsi="Trebuchet MS"/>
          <w:sz w:val="24"/>
          <w:szCs w:val="24"/>
          <w:highlight w:val="yellow"/>
          <w:lang w:eastAsia="en-US"/>
        </w:rPr>
        <w:t>din numărul total de posturi aprobate</w:t>
      </w:r>
      <w:r w:rsidRPr="00870675">
        <w:rPr>
          <w:rFonts w:ascii="Trebuchet MS" w:eastAsia="Calibri" w:hAnsi="Trebuchet MS"/>
          <w:sz w:val="24"/>
          <w:szCs w:val="24"/>
          <w:lang w:eastAsia="en-US"/>
        </w:rPr>
        <w:t>;</w:t>
      </w:r>
    </w:p>
    <w:p w14:paraId="1362D4C3" w14:textId="7FE14A4F" w:rsidR="006F3269" w:rsidRPr="00870675" w:rsidRDefault="006F326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(2) </w:t>
      </w:r>
      <w:r w:rsidRPr="00870675">
        <w:rPr>
          <w:rFonts w:ascii="Trebuchet MS" w:eastAsia="Calibri" w:hAnsi="Trebuchet MS"/>
          <w:sz w:val="24"/>
          <w:szCs w:val="24"/>
          <w:lang w:eastAsia="en-US"/>
        </w:rPr>
        <w:t xml:space="preserve">Dacă din aplicarea procentului de reducere cu 50% </w:t>
      </w:r>
      <w:r w:rsidR="00D2680E" w:rsidRPr="00870675">
        <w:rPr>
          <w:rFonts w:ascii="Trebuchet MS" w:eastAsia="Calibri" w:hAnsi="Trebuchet MS"/>
          <w:sz w:val="24"/>
          <w:szCs w:val="24"/>
          <w:highlight w:val="yellow"/>
          <w:lang w:eastAsia="en-US"/>
        </w:rPr>
        <w:t>prevăzut la alin.(1)</w:t>
      </w:r>
      <w:r w:rsidR="00D2680E"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 xml:space="preserve">rezultă că numărul </w:t>
      </w:r>
      <w:r w:rsidR="001D5B10" w:rsidRPr="00870675">
        <w:rPr>
          <w:rFonts w:ascii="Trebuchet MS" w:eastAsia="Calibri" w:hAnsi="Trebuchet MS"/>
          <w:sz w:val="24"/>
          <w:szCs w:val="24"/>
          <w:lang w:eastAsia="en-US"/>
        </w:rPr>
        <w:t xml:space="preserve">total </w:t>
      </w:r>
      <w:r w:rsidR="006A73BE" w:rsidRPr="00870675">
        <w:rPr>
          <w:rFonts w:ascii="Trebuchet MS" w:eastAsia="Calibri" w:hAnsi="Trebuchet MS"/>
          <w:sz w:val="24"/>
          <w:szCs w:val="24"/>
          <w:lang w:eastAsia="en-US"/>
        </w:rPr>
        <w:t xml:space="preserve">al </w:t>
      </w:r>
      <w:r w:rsidRPr="00870675">
        <w:rPr>
          <w:rFonts w:ascii="Trebuchet MS" w:eastAsia="Calibri" w:hAnsi="Trebuchet MS"/>
          <w:sz w:val="24"/>
          <w:szCs w:val="24"/>
          <w:lang w:eastAsia="en-US"/>
        </w:rPr>
        <w:t>consilierilor din cabinetele președinților/vicepreședinților/directorilor generali/directorilor generali adjuncți precum și din alte cabinete ale conducătorilor agențiilor/autorităților/instituțiilor autonome care se află în coordonarea/subordonarea/autoritatea</w:t>
      </w:r>
      <w:r w:rsidR="006A73BE"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este mai mic decât unu numărul acestora rămâne unu;</w:t>
      </w:r>
    </w:p>
    <w:p w14:paraId="5188ED9E" w14:textId="00ECC545" w:rsidR="006F3269" w:rsidRPr="00870675" w:rsidRDefault="006F326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(3) </w:t>
      </w:r>
      <w:r w:rsidRPr="00870675">
        <w:rPr>
          <w:rFonts w:ascii="Trebuchet MS" w:eastAsia="Calibri" w:hAnsi="Trebuchet MS"/>
          <w:sz w:val="24"/>
          <w:szCs w:val="24"/>
          <w:lang w:eastAsia="en-US"/>
        </w:rPr>
        <w:t xml:space="preserve">Dacă numărul </w:t>
      </w:r>
      <w:r w:rsidR="001D5B10" w:rsidRPr="00870675">
        <w:rPr>
          <w:rFonts w:ascii="Trebuchet MS" w:eastAsia="Calibri" w:hAnsi="Trebuchet MS"/>
          <w:sz w:val="24"/>
          <w:szCs w:val="24"/>
          <w:lang w:eastAsia="en-US"/>
        </w:rPr>
        <w:t xml:space="preserve">total </w:t>
      </w:r>
      <w:r w:rsidR="006A73BE" w:rsidRPr="00870675">
        <w:rPr>
          <w:rFonts w:ascii="Trebuchet MS" w:eastAsia="Calibri" w:hAnsi="Trebuchet MS"/>
          <w:sz w:val="24"/>
          <w:szCs w:val="24"/>
          <w:lang w:eastAsia="en-US"/>
        </w:rPr>
        <w:t xml:space="preserve">al </w:t>
      </w:r>
      <w:r w:rsidRPr="00870675">
        <w:rPr>
          <w:rFonts w:ascii="Trebuchet MS" w:eastAsia="Calibri" w:hAnsi="Trebuchet MS"/>
          <w:sz w:val="24"/>
          <w:szCs w:val="24"/>
          <w:lang w:eastAsia="en-US"/>
        </w:rPr>
        <w:t>consilierilor din cabinetele președinților/vicepreședinților/directorilor generali/directorilor generali adjuncți precum și din alte cabinete ale conducătorilor agențiilor/autorităților/instituțiilor autonome care se află în coordonarea/subordonarea/autoritatea</w:t>
      </w:r>
      <w:r w:rsidR="006A73BE"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este unu nu se aplică prevederile alin.(1);</w:t>
      </w:r>
    </w:p>
    <w:p w14:paraId="0D10A9C2" w14:textId="77777777" w:rsidR="006F3269" w:rsidRPr="00870675" w:rsidRDefault="006F326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Posturile vacante de consilieri existente la data intrării în vigoare a prevederilor prezentei ordonanțe de urgență se desființează;</w:t>
      </w:r>
    </w:p>
    <w:p w14:paraId="534D2568" w14:textId="77777777" w:rsidR="006A73BE" w:rsidRPr="00870675" w:rsidRDefault="006A73B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Posturile vacante de consilieri care se desființează potrivit alin.(3) nu se mai pot reînființa;</w:t>
      </w:r>
    </w:p>
    <w:p w14:paraId="51A0EDE2" w14:textId="77777777" w:rsidR="006A73BE" w:rsidRPr="00870675" w:rsidRDefault="006A73B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Posturi noi de consilieri se pot înființa începând cu data de 1 iulie 2024;</w:t>
      </w:r>
    </w:p>
    <w:p w14:paraId="25D2CE8B" w14:textId="5FCA1BE0" w:rsidR="009C3118" w:rsidRPr="00870675" w:rsidRDefault="006F3269"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Art.</w:t>
      </w:r>
      <w:r w:rsidR="000929F4" w:rsidRPr="00870675">
        <w:rPr>
          <w:rFonts w:ascii="Trebuchet MS" w:eastAsia="Calibri" w:hAnsi="Trebuchet MS"/>
          <w:b/>
          <w:sz w:val="24"/>
          <w:szCs w:val="24"/>
          <w:lang w:eastAsia="en-US"/>
        </w:rPr>
        <w:t>XL</w:t>
      </w:r>
      <w:r w:rsidR="00320409" w:rsidRPr="00870675">
        <w:rPr>
          <w:rFonts w:ascii="Trebuchet MS" w:eastAsia="Calibri" w:hAnsi="Trebuchet MS"/>
          <w:b/>
          <w:sz w:val="24"/>
          <w:szCs w:val="24"/>
          <w:lang w:eastAsia="en-US"/>
        </w:rPr>
        <w:t>VI</w:t>
      </w:r>
      <w:r w:rsidRPr="00870675">
        <w:rPr>
          <w:rFonts w:ascii="Trebuchet MS" w:eastAsia="Calibri" w:hAnsi="Trebuchet MS"/>
          <w:b/>
          <w:sz w:val="24"/>
          <w:szCs w:val="24"/>
          <w:lang w:eastAsia="en-US"/>
        </w:rPr>
        <w:t xml:space="preserve"> </w:t>
      </w:r>
      <w:r w:rsidR="00774415" w:rsidRPr="00870675">
        <w:rPr>
          <w:rFonts w:ascii="Trebuchet MS" w:eastAsia="Calibri" w:hAnsi="Trebuchet MS"/>
          <w:sz w:val="24"/>
          <w:szCs w:val="24"/>
          <w:lang w:eastAsia="en-US"/>
        </w:rPr>
        <w:t xml:space="preserve"> </w:t>
      </w:r>
      <w:r w:rsidRPr="00870675">
        <w:rPr>
          <w:rFonts w:ascii="Trebuchet MS" w:eastAsia="Calibri" w:hAnsi="Trebuchet MS"/>
          <w:b/>
          <w:sz w:val="24"/>
          <w:szCs w:val="24"/>
          <w:lang w:eastAsia="en-US"/>
        </w:rPr>
        <w:t>(1)</w:t>
      </w:r>
      <w:r w:rsidR="009C3118" w:rsidRPr="00870675">
        <w:rPr>
          <w:rFonts w:ascii="Trebuchet MS" w:eastAsia="Calibri" w:hAnsi="Trebuchet MS"/>
          <w:b/>
          <w:sz w:val="24"/>
          <w:szCs w:val="24"/>
          <w:lang w:eastAsia="en-US"/>
        </w:rPr>
        <w:t xml:space="preserve"> </w:t>
      </w:r>
      <w:r w:rsidR="009C3118" w:rsidRPr="00870675">
        <w:rPr>
          <w:rFonts w:ascii="Trebuchet MS" w:eastAsia="Calibri" w:hAnsi="Trebuchet MS"/>
          <w:sz w:val="24"/>
          <w:szCs w:val="24"/>
          <w:lang w:eastAsia="en-US"/>
        </w:rPr>
        <w:t xml:space="preserve">Posturile vacante existente la data intrării în vigoare a prevederilor prezentei </w:t>
      </w:r>
      <w:r w:rsidR="000124CD">
        <w:rPr>
          <w:rFonts w:ascii="Trebuchet MS" w:eastAsia="Calibri" w:hAnsi="Trebuchet MS"/>
          <w:sz w:val="24"/>
          <w:szCs w:val="24"/>
          <w:lang w:eastAsia="en-US"/>
        </w:rPr>
        <w:t>legi</w:t>
      </w:r>
      <w:r w:rsidR="009C3118" w:rsidRPr="00870675">
        <w:rPr>
          <w:rFonts w:ascii="Trebuchet MS" w:eastAsia="Calibri" w:hAnsi="Trebuchet MS"/>
          <w:sz w:val="24"/>
          <w:szCs w:val="24"/>
          <w:lang w:eastAsia="en-US"/>
        </w:rPr>
        <w:t xml:space="preserve"> </w:t>
      </w:r>
      <w:r w:rsidR="001D5B10" w:rsidRPr="00870675">
        <w:rPr>
          <w:rFonts w:ascii="Trebuchet MS" w:eastAsia="Calibri" w:hAnsi="Trebuchet MS"/>
          <w:sz w:val="24"/>
          <w:szCs w:val="24"/>
          <w:lang w:eastAsia="en-US"/>
        </w:rPr>
        <w:t>care urmează a fi ocupate</w:t>
      </w:r>
      <w:r w:rsidR="009C3118" w:rsidRPr="00870675">
        <w:rPr>
          <w:rFonts w:ascii="Trebuchet MS" w:eastAsia="Calibri" w:hAnsi="Trebuchet MS"/>
          <w:sz w:val="24"/>
          <w:szCs w:val="24"/>
          <w:lang w:eastAsia="en-US"/>
        </w:rPr>
        <w:t xml:space="preserve"> prin concurs sau potrivit metodologiei existente la nivelul agențiilor/autorităților/instituțiilor publice autonome din coordonarea Parlamentului României, </w:t>
      </w:r>
      <w:r w:rsidR="001D5B10" w:rsidRPr="00870675">
        <w:rPr>
          <w:rFonts w:ascii="Trebuchet MS" w:eastAsia="Calibri" w:hAnsi="Trebuchet MS"/>
          <w:sz w:val="24"/>
          <w:szCs w:val="24"/>
          <w:lang w:eastAsia="en-US"/>
        </w:rPr>
        <w:t xml:space="preserve">se face </w:t>
      </w:r>
      <w:r w:rsidR="009C3118" w:rsidRPr="00870675">
        <w:rPr>
          <w:rFonts w:ascii="Trebuchet MS" w:eastAsia="Calibri" w:hAnsi="Trebuchet MS"/>
          <w:sz w:val="24"/>
          <w:szCs w:val="24"/>
          <w:lang w:eastAsia="en-US"/>
        </w:rPr>
        <w:t xml:space="preserve">numai </w:t>
      </w:r>
      <w:r w:rsidR="001D5B10" w:rsidRPr="00870675">
        <w:rPr>
          <w:rFonts w:ascii="Trebuchet MS" w:eastAsia="Calibri" w:hAnsi="Trebuchet MS"/>
          <w:sz w:val="24"/>
          <w:szCs w:val="24"/>
          <w:lang w:eastAsia="en-US"/>
        </w:rPr>
        <w:t>cu aprobarea</w:t>
      </w:r>
      <w:r w:rsidR="009C3118" w:rsidRPr="00870675">
        <w:rPr>
          <w:rFonts w:ascii="Trebuchet MS" w:eastAsia="Calibri" w:hAnsi="Trebuchet MS"/>
          <w:sz w:val="24"/>
          <w:szCs w:val="24"/>
          <w:lang w:eastAsia="en-US"/>
        </w:rPr>
        <w:t xml:space="preserve"> Consiliil</w:t>
      </w:r>
      <w:r w:rsidR="001D5B10" w:rsidRPr="00870675">
        <w:rPr>
          <w:rFonts w:ascii="Trebuchet MS" w:eastAsia="Calibri" w:hAnsi="Trebuchet MS"/>
          <w:sz w:val="24"/>
          <w:szCs w:val="24"/>
          <w:lang w:eastAsia="en-US"/>
        </w:rPr>
        <w:t>or</w:t>
      </w:r>
      <w:r w:rsidR="009C3118" w:rsidRPr="00870675">
        <w:rPr>
          <w:rFonts w:ascii="Trebuchet MS" w:eastAsia="Calibri" w:hAnsi="Trebuchet MS"/>
          <w:sz w:val="24"/>
          <w:szCs w:val="24"/>
          <w:lang w:eastAsia="en-US"/>
        </w:rPr>
        <w:t xml:space="preserve"> de Administrație</w:t>
      </w:r>
      <w:r w:rsidR="006A73BE" w:rsidRPr="00870675">
        <w:rPr>
          <w:rFonts w:ascii="Trebuchet MS" w:eastAsia="Calibri" w:hAnsi="Trebuchet MS"/>
          <w:sz w:val="24"/>
          <w:szCs w:val="24"/>
          <w:lang w:eastAsia="en-US"/>
        </w:rPr>
        <w:t>/organel</w:t>
      </w:r>
      <w:r w:rsidR="001D5B10" w:rsidRPr="00870675">
        <w:rPr>
          <w:rFonts w:ascii="Trebuchet MS" w:eastAsia="Calibri" w:hAnsi="Trebuchet MS"/>
          <w:sz w:val="24"/>
          <w:szCs w:val="24"/>
          <w:lang w:eastAsia="en-US"/>
        </w:rPr>
        <w:t>or</w:t>
      </w:r>
      <w:r w:rsidR="006A73BE" w:rsidRPr="00870675">
        <w:rPr>
          <w:rFonts w:ascii="Trebuchet MS" w:eastAsia="Calibri" w:hAnsi="Trebuchet MS"/>
          <w:sz w:val="24"/>
          <w:szCs w:val="24"/>
          <w:lang w:eastAsia="en-US"/>
        </w:rPr>
        <w:t xml:space="preserve"> de conducere ale acestora</w:t>
      </w:r>
      <w:r w:rsidR="009C3118" w:rsidRPr="00870675">
        <w:rPr>
          <w:rFonts w:ascii="Trebuchet MS" w:eastAsia="Calibri" w:hAnsi="Trebuchet MS"/>
          <w:sz w:val="24"/>
          <w:szCs w:val="24"/>
          <w:lang w:eastAsia="en-US"/>
        </w:rPr>
        <w:t xml:space="preserve"> și nu pot depăși o creștere a numărului de personal de </w:t>
      </w:r>
      <w:r w:rsidR="009C3118" w:rsidRPr="00870675">
        <w:rPr>
          <w:rFonts w:ascii="Trebuchet MS" w:eastAsia="Calibri" w:hAnsi="Trebuchet MS"/>
          <w:sz w:val="24"/>
          <w:szCs w:val="24"/>
          <w:highlight w:val="yellow"/>
          <w:lang w:eastAsia="en-US"/>
        </w:rPr>
        <w:t xml:space="preserve">maxim </w:t>
      </w:r>
      <w:r w:rsidR="00D2680E" w:rsidRPr="00870675">
        <w:rPr>
          <w:rFonts w:ascii="Trebuchet MS" w:eastAsia="Calibri" w:hAnsi="Trebuchet MS"/>
          <w:sz w:val="24"/>
          <w:szCs w:val="24"/>
          <w:highlight w:val="yellow"/>
          <w:lang w:eastAsia="en-US"/>
        </w:rPr>
        <w:t>7,</w:t>
      </w:r>
      <w:r w:rsidR="009C3118" w:rsidRPr="00870675">
        <w:rPr>
          <w:rFonts w:ascii="Trebuchet MS" w:eastAsia="Calibri" w:hAnsi="Trebuchet MS"/>
          <w:sz w:val="24"/>
          <w:szCs w:val="24"/>
          <w:highlight w:val="yellow"/>
          <w:lang w:eastAsia="en-US"/>
        </w:rPr>
        <w:t xml:space="preserve">5% </w:t>
      </w:r>
      <w:r w:rsidR="00D2680E" w:rsidRPr="00870675">
        <w:rPr>
          <w:rFonts w:ascii="Trebuchet MS" w:eastAsia="Calibri" w:hAnsi="Trebuchet MS"/>
          <w:sz w:val="24"/>
          <w:szCs w:val="24"/>
          <w:highlight w:val="yellow"/>
          <w:lang w:eastAsia="en-US"/>
        </w:rPr>
        <w:t>din numărul total de posturi existente</w:t>
      </w:r>
      <w:r w:rsidR="00D2680E" w:rsidRPr="00870675">
        <w:rPr>
          <w:rFonts w:ascii="Trebuchet MS" w:eastAsia="Calibri" w:hAnsi="Trebuchet MS"/>
          <w:sz w:val="24"/>
          <w:szCs w:val="24"/>
          <w:lang w:eastAsia="en-US"/>
        </w:rPr>
        <w:t xml:space="preserve"> </w:t>
      </w:r>
      <w:r w:rsidR="009C3118" w:rsidRPr="00870675">
        <w:rPr>
          <w:rFonts w:ascii="Trebuchet MS" w:eastAsia="Calibri" w:hAnsi="Trebuchet MS"/>
          <w:sz w:val="24"/>
          <w:szCs w:val="24"/>
          <w:lang w:eastAsia="en-US"/>
        </w:rPr>
        <w:t>până la sfârșitul anului 2023;</w:t>
      </w:r>
    </w:p>
    <w:p w14:paraId="234A835D" w14:textId="679C569C" w:rsidR="009C3118" w:rsidRPr="00870675" w:rsidRDefault="009C311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w:t>
      </w:r>
      <w:r w:rsidR="001D5B10" w:rsidRPr="00870675">
        <w:rPr>
          <w:rFonts w:ascii="Trebuchet MS" w:eastAsia="Calibri" w:hAnsi="Trebuchet MS"/>
          <w:sz w:val="24"/>
          <w:szCs w:val="24"/>
          <w:lang w:eastAsia="en-US"/>
        </w:rPr>
        <w:t>Restul de posturi p</w:t>
      </w:r>
      <w:r w:rsidRPr="00870675">
        <w:rPr>
          <w:rFonts w:ascii="Trebuchet MS" w:eastAsia="Calibri" w:hAnsi="Trebuchet MS"/>
          <w:sz w:val="24"/>
          <w:szCs w:val="24"/>
          <w:lang w:eastAsia="en-US"/>
        </w:rPr>
        <w:t xml:space="preserve">osturi vacante la data intrării în vigoare a prezentei </w:t>
      </w:r>
      <w:r w:rsidR="000124CD">
        <w:rPr>
          <w:rFonts w:ascii="Trebuchet MS" w:eastAsia="Calibri" w:hAnsi="Trebuchet MS"/>
          <w:sz w:val="24"/>
          <w:szCs w:val="24"/>
          <w:lang w:eastAsia="en-US"/>
        </w:rPr>
        <w:t>legi</w:t>
      </w:r>
      <w:r w:rsidRPr="00870675">
        <w:rPr>
          <w:rFonts w:ascii="Trebuchet MS" w:eastAsia="Calibri" w:hAnsi="Trebuchet MS"/>
          <w:sz w:val="24"/>
          <w:szCs w:val="24"/>
          <w:lang w:eastAsia="en-US"/>
        </w:rPr>
        <w:t xml:space="preserve"> la nivelul agențiilor/autorităților/instituțiilor publice autonome </w:t>
      </w:r>
      <w:r w:rsidR="001D5B10" w:rsidRPr="00870675">
        <w:rPr>
          <w:rFonts w:ascii="Trebuchet MS" w:eastAsia="Calibri" w:hAnsi="Trebuchet MS"/>
          <w:sz w:val="24"/>
          <w:szCs w:val="24"/>
          <w:lang w:eastAsia="en-US"/>
        </w:rPr>
        <w:t>după aplicarea alin.(1)</w:t>
      </w:r>
      <w:r w:rsidRPr="00870675">
        <w:rPr>
          <w:rFonts w:ascii="Trebuchet MS" w:eastAsia="Calibri" w:hAnsi="Trebuchet MS"/>
          <w:sz w:val="24"/>
          <w:szCs w:val="24"/>
          <w:lang w:eastAsia="en-US"/>
        </w:rPr>
        <w:t xml:space="preserve"> se anulează și nu se pot reînființa pe o perioadă de 6 luni</w:t>
      </w:r>
      <w:r w:rsidR="006A73BE" w:rsidRPr="00870675">
        <w:rPr>
          <w:rFonts w:ascii="Trebuchet MS" w:eastAsia="Calibri" w:hAnsi="Trebuchet MS"/>
          <w:sz w:val="24"/>
          <w:szCs w:val="24"/>
          <w:lang w:eastAsia="en-US"/>
        </w:rPr>
        <w:t xml:space="preserve"> de la data intrării în vigoare a prezentei ordonanțe de urgență</w:t>
      </w:r>
      <w:r w:rsidRPr="00870675">
        <w:rPr>
          <w:rFonts w:ascii="Trebuchet MS" w:eastAsia="Calibri" w:hAnsi="Trebuchet MS"/>
          <w:sz w:val="24"/>
          <w:szCs w:val="24"/>
          <w:lang w:eastAsia="en-US"/>
        </w:rPr>
        <w:t xml:space="preserve">; </w:t>
      </w:r>
    </w:p>
    <w:p w14:paraId="7C9E4A98" w14:textId="1F81F724" w:rsidR="006F3269" w:rsidRPr="00870675" w:rsidRDefault="009C311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w:t>
      </w:r>
      <w:r w:rsidR="006F3269" w:rsidRPr="00870675">
        <w:rPr>
          <w:rFonts w:ascii="Trebuchet MS" w:eastAsia="Calibri" w:hAnsi="Trebuchet MS"/>
          <w:sz w:val="24"/>
          <w:szCs w:val="24"/>
          <w:lang w:eastAsia="en-US"/>
        </w:rPr>
        <w:t>Salariile de bază</w:t>
      </w:r>
      <w:r w:rsidR="006A73BE" w:rsidRPr="00870675">
        <w:rPr>
          <w:rFonts w:ascii="Trebuchet MS" w:eastAsia="Calibri" w:hAnsi="Trebuchet MS"/>
          <w:sz w:val="24"/>
          <w:szCs w:val="24"/>
          <w:lang w:eastAsia="en-US"/>
        </w:rPr>
        <w:t>, plățile de ore suplimentare,</w:t>
      </w:r>
      <w:r w:rsidR="006F3269" w:rsidRPr="00870675">
        <w:rPr>
          <w:rFonts w:ascii="Trebuchet MS" w:eastAsia="Calibri" w:hAnsi="Trebuchet MS"/>
          <w:sz w:val="24"/>
          <w:szCs w:val="24"/>
          <w:lang w:eastAsia="en-US"/>
        </w:rPr>
        <w:t xml:space="preserve"> inclusiv sporurile personalului încadrat în cadrul </w:t>
      </w:r>
      <w:r w:rsidR="0049099C" w:rsidRPr="00870675">
        <w:rPr>
          <w:rFonts w:ascii="Trebuchet MS" w:eastAsia="Calibri" w:hAnsi="Trebuchet MS"/>
          <w:sz w:val="24"/>
          <w:szCs w:val="24"/>
          <w:lang w:eastAsia="en-US"/>
        </w:rPr>
        <w:t>agențiilor/autorităților/instituțiilor autonome care se află în coordonarea/subordonarea/autoritatea</w:t>
      </w:r>
      <w:r w:rsidR="006A73BE" w:rsidRPr="00870675">
        <w:rPr>
          <w:rFonts w:ascii="Trebuchet MS" w:eastAsia="Calibri" w:hAnsi="Trebuchet MS"/>
          <w:sz w:val="24"/>
          <w:szCs w:val="24"/>
          <w:lang w:eastAsia="en-US"/>
        </w:rPr>
        <w:t>/controlul</w:t>
      </w:r>
      <w:r w:rsidR="0049099C" w:rsidRPr="00870675">
        <w:rPr>
          <w:rFonts w:ascii="Trebuchet MS" w:eastAsia="Calibri" w:hAnsi="Trebuchet MS"/>
          <w:sz w:val="24"/>
          <w:szCs w:val="24"/>
          <w:lang w:eastAsia="en-US"/>
        </w:rPr>
        <w:t xml:space="preserve"> Parlamentului României</w:t>
      </w:r>
      <w:r w:rsidR="006A73BE" w:rsidRPr="00870675">
        <w:rPr>
          <w:rFonts w:ascii="Trebuchet MS" w:eastAsia="Calibri" w:hAnsi="Trebuchet MS"/>
          <w:sz w:val="24"/>
          <w:szCs w:val="24"/>
          <w:lang w:eastAsia="en-US"/>
        </w:rPr>
        <w:t xml:space="preserve"> precum și orice alte drepturi bănești</w:t>
      </w:r>
      <w:r w:rsidR="0049099C" w:rsidRPr="00870675">
        <w:rPr>
          <w:rFonts w:ascii="Trebuchet MS" w:eastAsia="Calibri" w:hAnsi="Trebuchet MS"/>
          <w:sz w:val="24"/>
          <w:szCs w:val="24"/>
          <w:lang w:eastAsia="en-US"/>
        </w:rPr>
        <w:t xml:space="preserve"> </w:t>
      </w:r>
      <w:r w:rsidR="006F3269" w:rsidRPr="00870675">
        <w:rPr>
          <w:rFonts w:ascii="Trebuchet MS" w:eastAsia="Calibri" w:hAnsi="Trebuchet MS"/>
          <w:sz w:val="24"/>
          <w:szCs w:val="24"/>
          <w:lang w:eastAsia="en-US"/>
        </w:rPr>
        <w:t>nu pot depăși</w:t>
      </w:r>
      <w:r w:rsidR="0049099C" w:rsidRPr="00870675">
        <w:rPr>
          <w:rFonts w:ascii="Trebuchet MS" w:eastAsia="Calibri" w:hAnsi="Trebuchet MS"/>
          <w:sz w:val="24"/>
          <w:szCs w:val="24"/>
          <w:lang w:eastAsia="en-US"/>
        </w:rPr>
        <w:t xml:space="preserve"> maxim</w:t>
      </w:r>
      <w:r w:rsidR="006F3269" w:rsidRPr="00870675">
        <w:rPr>
          <w:rFonts w:ascii="Trebuchet MS" w:eastAsia="Calibri" w:hAnsi="Trebuchet MS"/>
          <w:sz w:val="24"/>
          <w:szCs w:val="24"/>
          <w:lang w:eastAsia="en-US"/>
        </w:rPr>
        <w:t xml:space="preserve"> 80% din nivelul </w:t>
      </w:r>
      <w:r w:rsidR="0049099C" w:rsidRPr="00870675">
        <w:rPr>
          <w:rFonts w:ascii="Trebuchet MS" w:eastAsia="Calibri" w:hAnsi="Trebuchet MS"/>
          <w:sz w:val="24"/>
          <w:szCs w:val="24"/>
          <w:lang w:eastAsia="en-US"/>
        </w:rPr>
        <w:t>remunerației brute</w:t>
      </w:r>
      <w:r w:rsidR="00F363CB">
        <w:rPr>
          <w:rFonts w:ascii="Trebuchet MS" w:eastAsia="Calibri" w:hAnsi="Trebuchet MS"/>
          <w:sz w:val="24"/>
          <w:szCs w:val="24"/>
          <w:lang w:eastAsia="en-US"/>
        </w:rPr>
        <w:t xml:space="preserve"> </w:t>
      </w:r>
      <w:r w:rsidR="00F363CB" w:rsidRPr="008D3C79">
        <w:rPr>
          <w:rFonts w:ascii="Trebuchet MS" w:eastAsia="Calibri" w:hAnsi="Trebuchet MS"/>
          <w:sz w:val="24"/>
          <w:szCs w:val="24"/>
          <w:highlight w:val="yellow"/>
          <w:lang w:eastAsia="en-US"/>
        </w:rPr>
        <w:t>lunare</w:t>
      </w:r>
      <w:r w:rsidR="0049099C" w:rsidRPr="00870675">
        <w:rPr>
          <w:rFonts w:ascii="Trebuchet MS" w:eastAsia="Calibri" w:hAnsi="Trebuchet MS"/>
          <w:sz w:val="24"/>
          <w:szCs w:val="24"/>
          <w:lang w:eastAsia="en-US"/>
        </w:rPr>
        <w:t xml:space="preserve"> a conducătorului agențiilor/autorităților/instituțiilor autonome</w:t>
      </w:r>
      <w:r w:rsidR="006F3269" w:rsidRPr="00870675">
        <w:rPr>
          <w:rFonts w:ascii="Trebuchet MS" w:eastAsia="Calibri" w:hAnsi="Trebuchet MS"/>
          <w:sz w:val="24"/>
          <w:szCs w:val="24"/>
          <w:lang w:eastAsia="en-US"/>
        </w:rPr>
        <w:t>;</w:t>
      </w:r>
    </w:p>
    <w:p w14:paraId="5FA091D1" w14:textId="45AF03E2" w:rsidR="006F3269" w:rsidRPr="00870675" w:rsidRDefault="006F3269"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009C3118" w:rsidRPr="00870675">
        <w:rPr>
          <w:rFonts w:ascii="Trebuchet MS" w:eastAsia="Calibri" w:hAnsi="Trebuchet MS"/>
          <w:b/>
          <w:sz w:val="24"/>
          <w:szCs w:val="24"/>
          <w:lang w:eastAsia="en-US"/>
        </w:rPr>
        <w:t>(4</w:t>
      </w:r>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Structurile organizatorice ale </w:t>
      </w:r>
      <w:r w:rsidR="0049099C" w:rsidRPr="00870675">
        <w:rPr>
          <w:rFonts w:ascii="Trebuchet MS" w:eastAsia="Calibri" w:hAnsi="Trebuchet MS"/>
          <w:sz w:val="24"/>
          <w:szCs w:val="24"/>
          <w:lang w:eastAsia="en-US"/>
        </w:rPr>
        <w:t xml:space="preserve">agențiilor/autorităților/instituțiilor autonome </w:t>
      </w:r>
      <w:r w:rsidR="001D5B10" w:rsidRPr="00870675">
        <w:rPr>
          <w:rFonts w:ascii="Trebuchet MS" w:eastAsia="Calibri" w:hAnsi="Trebuchet MS"/>
          <w:sz w:val="24"/>
          <w:szCs w:val="24"/>
          <w:lang w:eastAsia="en-US"/>
        </w:rPr>
        <w:t>se</w:t>
      </w:r>
      <w:r w:rsidR="0049099C" w:rsidRPr="00870675">
        <w:rPr>
          <w:rFonts w:ascii="Trebuchet MS" w:eastAsia="Calibri" w:hAnsi="Trebuchet MS"/>
          <w:sz w:val="24"/>
          <w:szCs w:val="24"/>
          <w:lang w:eastAsia="en-US"/>
        </w:rPr>
        <w:t xml:space="preserve"> </w:t>
      </w:r>
      <w:r w:rsidR="00AF06F2" w:rsidRPr="00870675">
        <w:rPr>
          <w:rFonts w:ascii="Trebuchet MS" w:eastAsia="Calibri" w:hAnsi="Trebuchet MS"/>
          <w:sz w:val="24"/>
          <w:szCs w:val="24"/>
          <w:lang w:eastAsia="en-US"/>
        </w:rPr>
        <w:t xml:space="preserve">pot organiza </w:t>
      </w:r>
      <w:r w:rsidRPr="00870675">
        <w:rPr>
          <w:rFonts w:ascii="Trebuchet MS" w:eastAsia="Calibri" w:hAnsi="Trebuchet MS"/>
          <w:sz w:val="24"/>
          <w:szCs w:val="24"/>
          <w:lang w:eastAsia="en-US"/>
        </w:rPr>
        <w:t>numai dacă sunt îndeplinite următoarele normative de personal:</w:t>
      </w:r>
    </w:p>
    <w:p w14:paraId="2E06EEA5" w14:textId="6634C25A" w:rsidR="006F3269" w:rsidRPr="00870675" w:rsidRDefault="006F3269"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organizarea de departamente/servicii de specialitate indiferent de denumirea acestora numai pentru un număr minim de 10 </w:t>
      </w:r>
      <w:r w:rsidR="00D2680E" w:rsidRPr="00870675">
        <w:rPr>
          <w:rFonts w:ascii="Trebuchet MS" w:eastAsia="Calibri" w:hAnsi="Trebuchet MS"/>
          <w:sz w:val="24"/>
          <w:szCs w:val="24"/>
          <w:highlight w:val="yellow"/>
          <w:lang w:eastAsia="en-US"/>
        </w:rPr>
        <w:t>posturi</w:t>
      </w:r>
      <w:r w:rsidR="00D2680E"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în subordine;</w:t>
      </w:r>
    </w:p>
    <w:p w14:paraId="5AFE031C" w14:textId="1110DAF4" w:rsidR="006F3269" w:rsidRPr="00870675" w:rsidRDefault="006F3269"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organizarea de direcții de specialitate/ structuri organizatorice superioare departamentelor/serviciilor prevăzute la lit.</w:t>
      </w:r>
      <w:r w:rsidR="00AF06F2"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 xml:space="preserve">a) numai pentru un număr de minim 20 de </w:t>
      </w:r>
      <w:r w:rsidR="00D2680E" w:rsidRPr="00870675">
        <w:rPr>
          <w:rFonts w:ascii="Trebuchet MS" w:eastAsia="Calibri" w:hAnsi="Trebuchet MS"/>
          <w:sz w:val="24"/>
          <w:szCs w:val="24"/>
          <w:highlight w:val="yellow"/>
          <w:lang w:eastAsia="en-US"/>
        </w:rPr>
        <w:t>posturi</w:t>
      </w:r>
      <w:r w:rsidR="00D2680E"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în subordine;</w:t>
      </w:r>
    </w:p>
    <w:p w14:paraId="5DCA3AD6" w14:textId="5BC67FAB" w:rsidR="006F3269" w:rsidRPr="00870675" w:rsidRDefault="006F3269"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c)</w:t>
      </w:r>
      <w:r w:rsidRPr="00870675">
        <w:rPr>
          <w:rFonts w:ascii="Trebuchet MS" w:eastAsia="Calibri" w:hAnsi="Trebuchet MS"/>
          <w:sz w:val="24"/>
          <w:szCs w:val="24"/>
          <w:lang w:eastAsia="en-US"/>
        </w:rPr>
        <w:t xml:space="preserve"> organizarea de direcții generale de specialitate/ structuri organizatorice superioare direcțiilor de specialitate prevăzute la lit.</w:t>
      </w:r>
      <w:r w:rsidR="00AF06F2"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 xml:space="preserve">b) numai pentru un număr de minim </w:t>
      </w:r>
      <w:r w:rsidRPr="001D0A3D">
        <w:rPr>
          <w:rFonts w:ascii="Trebuchet MS" w:eastAsia="Calibri" w:hAnsi="Trebuchet MS"/>
          <w:strike/>
          <w:sz w:val="24"/>
          <w:szCs w:val="24"/>
          <w:lang w:eastAsia="en-US"/>
          <w:rPrChange w:id="65" w:author="DANIELA PESCARU" w:date="2023-09-12T16:47:00Z">
            <w:rPr>
              <w:rFonts w:ascii="Trebuchet MS" w:eastAsia="Calibri" w:hAnsi="Trebuchet MS"/>
              <w:sz w:val="24"/>
              <w:szCs w:val="24"/>
              <w:lang w:eastAsia="en-US"/>
            </w:rPr>
          </w:rPrChange>
        </w:rPr>
        <w:t>40</w:t>
      </w:r>
      <w:r w:rsidRPr="00870675">
        <w:rPr>
          <w:rFonts w:ascii="Trebuchet MS" w:eastAsia="Calibri" w:hAnsi="Trebuchet MS"/>
          <w:sz w:val="24"/>
          <w:szCs w:val="24"/>
          <w:lang w:eastAsia="en-US"/>
        </w:rPr>
        <w:t xml:space="preserve"> </w:t>
      </w:r>
      <w:ins w:id="66" w:author="DANIELA PESCARU" w:date="2023-09-12T16:47:00Z">
        <w:r w:rsidR="001D0A3D">
          <w:rPr>
            <w:rFonts w:ascii="Trebuchet MS" w:eastAsia="Calibri" w:hAnsi="Trebuchet MS"/>
            <w:sz w:val="24"/>
            <w:szCs w:val="24"/>
            <w:lang w:eastAsia="en-US"/>
          </w:rPr>
          <w:t xml:space="preserve">35 </w:t>
        </w:r>
      </w:ins>
      <w:r w:rsidRPr="00870675">
        <w:rPr>
          <w:rFonts w:ascii="Trebuchet MS" w:eastAsia="Calibri" w:hAnsi="Trebuchet MS"/>
          <w:sz w:val="24"/>
          <w:szCs w:val="24"/>
          <w:lang w:eastAsia="en-US"/>
        </w:rPr>
        <w:t xml:space="preserve">de </w:t>
      </w:r>
      <w:r w:rsidR="003E5A98" w:rsidRPr="00870675">
        <w:rPr>
          <w:rFonts w:ascii="Trebuchet MS" w:eastAsia="Calibri" w:hAnsi="Trebuchet MS"/>
          <w:sz w:val="24"/>
          <w:szCs w:val="24"/>
          <w:highlight w:val="yellow"/>
          <w:lang w:eastAsia="en-US"/>
        </w:rPr>
        <w:t>posturi</w:t>
      </w:r>
      <w:r w:rsidR="003E5A98"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în subordine;</w:t>
      </w:r>
    </w:p>
    <w:p w14:paraId="324012A3" w14:textId="1161BD08" w:rsidR="0049099C" w:rsidRDefault="0049099C" w:rsidP="008D3C79">
      <w:pPr>
        <w:jc w:val="both"/>
        <w:rPr>
          <w:ins w:id="67" w:author="DANIELA PESCARU" w:date="2023-09-12T16:47:00Z"/>
          <w:rFonts w:ascii="Trebuchet MS" w:eastAsia="Calibri" w:hAnsi="Trebuchet MS"/>
          <w:sz w:val="24"/>
          <w:szCs w:val="24"/>
          <w:lang w:eastAsia="en-US"/>
        </w:rPr>
      </w:pPr>
      <w:r w:rsidRPr="00870675">
        <w:rPr>
          <w:rFonts w:ascii="Trebuchet MS" w:eastAsia="Calibri" w:hAnsi="Trebuchet MS"/>
          <w:sz w:val="24"/>
          <w:szCs w:val="24"/>
          <w:lang w:eastAsia="en-US"/>
        </w:rPr>
        <w:tab/>
      </w:r>
      <w:r w:rsidR="009C3118" w:rsidRPr="00870675">
        <w:rPr>
          <w:rFonts w:ascii="Trebuchet MS" w:eastAsia="Calibri" w:hAnsi="Trebuchet MS"/>
          <w:b/>
          <w:sz w:val="24"/>
          <w:szCs w:val="24"/>
          <w:lang w:eastAsia="en-US"/>
        </w:rPr>
        <w:t>(5</w:t>
      </w:r>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Numărul funcțiilor de conducere din structurile organizatorice ale agențiilor/autorităților/instituțiilor autonome este de maxim 8% din numărul total de posturi </w:t>
      </w:r>
      <w:r w:rsidR="00AF06F2" w:rsidRPr="00870675">
        <w:rPr>
          <w:rFonts w:ascii="Trebuchet MS" w:eastAsia="Calibri" w:hAnsi="Trebuchet MS"/>
          <w:sz w:val="24"/>
          <w:szCs w:val="24"/>
          <w:lang w:eastAsia="en-US"/>
        </w:rPr>
        <w:t>aprobate pentru acestea</w:t>
      </w:r>
      <w:r w:rsidRPr="00870675">
        <w:rPr>
          <w:rFonts w:ascii="Trebuchet MS" w:eastAsia="Calibri" w:hAnsi="Trebuchet MS"/>
          <w:sz w:val="24"/>
          <w:szCs w:val="24"/>
          <w:lang w:eastAsia="en-US"/>
        </w:rPr>
        <w:t>;</w:t>
      </w:r>
    </w:p>
    <w:p w14:paraId="458CBA9A" w14:textId="682CEF97" w:rsidR="001D0A3D" w:rsidRPr="00870675" w:rsidRDefault="001D0A3D" w:rsidP="001D0A3D">
      <w:pPr>
        <w:ind w:firstLine="708"/>
        <w:jc w:val="both"/>
        <w:rPr>
          <w:ins w:id="68" w:author="DANIELA PESCARU" w:date="2023-09-12T16:48:00Z"/>
          <w:rFonts w:ascii="Trebuchet MS" w:hAnsi="Trebuchet MS"/>
          <w:sz w:val="24"/>
          <w:szCs w:val="24"/>
        </w:rPr>
      </w:pPr>
      <w:ins w:id="69" w:author="DANIELA PESCARU" w:date="2023-09-12T16:48:00Z">
        <w:r>
          <w:rPr>
            <w:rFonts w:ascii="Trebuchet MS" w:eastAsia="Calibri" w:hAnsi="Trebuchet MS"/>
            <w:sz w:val="24"/>
            <w:szCs w:val="24"/>
            <w:lang w:eastAsia="en-US"/>
          </w:rPr>
          <w:t xml:space="preserve">(6) </w:t>
        </w:r>
        <w:r w:rsidRPr="00870675">
          <w:rPr>
            <w:rFonts w:ascii="Trebuchet MS" w:hAnsi="Trebuchet MS"/>
            <w:sz w:val="24"/>
            <w:szCs w:val="24"/>
          </w:rPr>
          <w:t xml:space="preserve">Personalul cu funcții de conducere eliberat din funcția de conducere deținută </w:t>
        </w:r>
        <w:r w:rsidRPr="008D3C79">
          <w:rPr>
            <w:rFonts w:ascii="Trebuchet MS" w:hAnsi="Trebuchet MS"/>
            <w:sz w:val="24"/>
            <w:szCs w:val="24"/>
            <w:highlight w:val="yellow"/>
          </w:rPr>
          <w:t xml:space="preserve">ca urmare a neîncadrării în procentul de funcții de conducere prevăzut </w:t>
        </w:r>
        <w:r>
          <w:rPr>
            <w:rFonts w:ascii="Trebuchet MS" w:hAnsi="Trebuchet MS"/>
            <w:sz w:val="24"/>
            <w:szCs w:val="24"/>
          </w:rPr>
          <w:t xml:space="preserve"> la alin (5) </w:t>
        </w:r>
        <w:r w:rsidRPr="00870675">
          <w:rPr>
            <w:rFonts w:ascii="Trebuchet MS" w:hAnsi="Trebuchet MS"/>
            <w:sz w:val="24"/>
            <w:szCs w:val="24"/>
          </w:rPr>
          <w:t xml:space="preserve">are dreptul de a ocupa o </w:t>
        </w:r>
        <w:r>
          <w:rPr>
            <w:rFonts w:ascii="Trebuchet MS" w:hAnsi="Trebuchet MS"/>
            <w:sz w:val="24"/>
            <w:szCs w:val="24"/>
          </w:rPr>
          <w:t xml:space="preserve">poziție vacantă de conducere, dacă există. </w:t>
        </w:r>
        <w:r w:rsidRPr="00870675">
          <w:rPr>
            <w:rFonts w:ascii="Trebuchet MS" w:hAnsi="Trebuchet MS"/>
            <w:sz w:val="24"/>
            <w:szCs w:val="24"/>
          </w:rPr>
          <w:t xml:space="preserve">Dacă nu există o </w:t>
        </w:r>
        <w:r>
          <w:rPr>
            <w:rFonts w:ascii="Trebuchet MS" w:hAnsi="Trebuchet MS"/>
            <w:sz w:val="24"/>
            <w:szCs w:val="24"/>
          </w:rPr>
          <w:t xml:space="preserve">poziție </w:t>
        </w:r>
        <w:r w:rsidRPr="00870675">
          <w:rPr>
            <w:rFonts w:ascii="Trebuchet MS" w:hAnsi="Trebuchet MS"/>
            <w:sz w:val="24"/>
            <w:szCs w:val="24"/>
          </w:rPr>
          <w:t xml:space="preserve">de conducere vacantă corespunzătoare, postul ocupat de acesta se transformă în </w:t>
        </w:r>
        <w:r>
          <w:rPr>
            <w:rFonts w:ascii="Trebuchet MS" w:hAnsi="Trebuchet MS"/>
            <w:sz w:val="24"/>
            <w:szCs w:val="24"/>
          </w:rPr>
          <w:t xml:space="preserve">post </w:t>
        </w:r>
        <w:r w:rsidRPr="00870675">
          <w:rPr>
            <w:rFonts w:ascii="Trebuchet MS" w:hAnsi="Trebuchet MS"/>
            <w:sz w:val="24"/>
            <w:szCs w:val="24"/>
          </w:rPr>
          <w:t xml:space="preserve">de execuție care corespunde studiilor şi vechimii în specialitatea </w:t>
        </w:r>
        <w:r>
          <w:rPr>
            <w:rFonts w:ascii="Trebuchet MS" w:hAnsi="Trebuchet MS"/>
            <w:sz w:val="24"/>
            <w:szCs w:val="24"/>
          </w:rPr>
          <w:t>acestuia.</w:t>
        </w:r>
      </w:ins>
    </w:p>
    <w:p w14:paraId="6D9D94D9" w14:textId="77777777" w:rsidR="001D0A3D" w:rsidRPr="00870675" w:rsidRDefault="001D0A3D" w:rsidP="008D3C79">
      <w:pPr>
        <w:jc w:val="both"/>
        <w:rPr>
          <w:rFonts w:ascii="Trebuchet MS" w:eastAsia="Calibri" w:hAnsi="Trebuchet MS"/>
          <w:sz w:val="24"/>
          <w:szCs w:val="24"/>
          <w:lang w:eastAsia="en-US"/>
        </w:rPr>
      </w:pPr>
    </w:p>
    <w:p w14:paraId="5F17CA75" w14:textId="58ADE162" w:rsidR="006F3269" w:rsidRPr="00870675" w:rsidRDefault="006F3269"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009C3118" w:rsidRPr="00870675">
        <w:rPr>
          <w:rFonts w:ascii="Trebuchet MS" w:eastAsia="Calibri" w:hAnsi="Trebuchet MS"/>
          <w:b/>
          <w:sz w:val="24"/>
          <w:szCs w:val="24"/>
          <w:lang w:eastAsia="en-US"/>
        </w:rPr>
        <w:t>(</w:t>
      </w:r>
      <w:ins w:id="70" w:author="DANIELA PESCARU" w:date="2023-09-12T16:49:00Z">
        <w:r w:rsidR="001D0A3D">
          <w:rPr>
            <w:rFonts w:ascii="Trebuchet MS" w:eastAsia="Calibri" w:hAnsi="Trebuchet MS"/>
            <w:b/>
            <w:sz w:val="24"/>
            <w:szCs w:val="24"/>
            <w:lang w:eastAsia="en-US"/>
          </w:rPr>
          <w:t>7</w:t>
        </w:r>
      </w:ins>
      <w:del w:id="71" w:author="DANIELA PESCARU" w:date="2023-09-12T16:49:00Z">
        <w:r w:rsidR="009C3118" w:rsidRPr="00870675" w:rsidDel="001D0A3D">
          <w:rPr>
            <w:rFonts w:ascii="Trebuchet MS" w:eastAsia="Calibri" w:hAnsi="Trebuchet MS"/>
            <w:b/>
            <w:sz w:val="24"/>
            <w:szCs w:val="24"/>
            <w:lang w:eastAsia="en-US"/>
          </w:rPr>
          <w:delText>6</w:delText>
        </w:r>
      </w:del>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Conducătorii </w:t>
      </w:r>
      <w:r w:rsidR="0049099C" w:rsidRPr="00870675">
        <w:rPr>
          <w:rFonts w:ascii="Trebuchet MS" w:eastAsia="Calibri" w:hAnsi="Trebuchet MS"/>
          <w:sz w:val="24"/>
          <w:szCs w:val="24"/>
          <w:lang w:eastAsia="en-US"/>
        </w:rPr>
        <w:t>agențiilor/autorităților/instituțiilor autonome sunt obligați până la data de 31 decembrie 2023 să ia toate măsurile legale care se impun pentru ap</w:t>
      </w:r>
      <w:r w:rsidR="00AF06F2" w:rsidRPr="00870675">
        <w:rPr>
          <w:rFonts w:ascii="Trebuchet MS" w:eastAsia="Calibri" w:hAnsi="Trebuchet MS"/>
          <w:sz w:val="24"/>
          <w:szCs w:val="24"/>
          <w:lang w:eastAsia="en-US"/>
        </w:rPr>
        <w:t>licarea prevederilor alin.(1)-(</w:t>
      </w:r>
      <w:r w:rsidR="001D5B10" w:rsidRPr="00870675">
        <w:rPr>
          <w:rFonts w:ascii="Trebuchet MS" w:eastAsia="Calibri" w:hAnsi="Trebuchet MS"/>
          <w:sz w:val="24"/>
          <w:szCs w:val="24"/>
          <w:lang w:eastAsia="en-US"/>
        </w:rPr>
        <w:t>5</w:t>
      </w:r>
      <w:r w:rsidR="0049099C" w:rsidRPr="00870675">
        <w:rPr>
          <w:rFonts w:ascii="Trebuchet MS" w:eastAsia="Calibri" w:hAnsi="Trebuchet MS"/>
          <w:sz w:val="24"/>
          <w:szCs w:val="24"/>
          <w:lang w:eastAsia="en-US"/>
        </w:rPr>
        <w:t>);</w:t>
      </w:r>
    </w:p>
    <w:p w14:paraId="2EBEE324" w14:textId="20BFEF7D" w:rsidR="00720258" w:rsidRDefault="0049099C" w:rsidP="008D3C79">
      <w:pPr>
        <w:jc w:val="both"/>
        <w:rPr>
          <w:rFonts w:ascii="Trebuchet MS" w:eastAsia="Times New Roman" w:hAnsi="Trebuchet MS"/>
          <w:bCs/>
          <w:color w:val="000000"/>
          <w:sz w:val="24"/>
          <w:szCs w:val="24"/>
          <w:bdr w:val="none" w:sz="0" w:space="0" w:color="auto" w:frame="1"/>
          <w:shd w:val="clear" w:color="auto" w:fill="FFFFFF"/>
          <w:lang w:eastAsia="en-GB"/>
        </w:rPr>
      </w:pPr>
      <w:r w:rsidRPr="00870675">
        <w:rPr>
          <w:rFonts w:ascii="Trebuchet MS" w:eastAsia="Calibri" w:hAnsi="Trebuchet MS"/>
          <w:sz w:val="24"/>
          <w:szCs w:val="24"/>
          <w:lang w:eastAsia="en-US"/>
        </w:rPr>
        <w:tab/>
      </w:r>
      <w:r w:rsidR="00720258" w:rsidRPr="00870675">
        <w:rPr>
          <w:rFonts w:ascii="Trebuchet MS" w:eastAsia="Calibri" w:hAnsi="Trebuchet MS"/>
          <w:b/>
          <w:sz w:val="24"/>
          <w:szCs w:val="24"/>
          <w:lang w:eastAsia="en-US"/>
        </w:rPr>
        <w:t xml:space="preserve">Art. </w:t>
      </w:r>
      <w:r w:rsidR="000929F4" w:rsidRPr="00870675">
        <w:rPr>
          <w:rFonts w:ascii="Trebuchet MS" w:eastAsia="Calibri" w:hAnsi="Trebuchet MS"/>
          <w:b/>
          <w:sz w:val="24"/>
          <w:szCs w:val="24"/>
          <w:lang w:eastAsia="en-US"/>
        </w:rPr>
        <w:t>XL</w:t>
      </w:r>
      <w:r w:rsidR="00320409" w:rsidRPr="00870675">
        <w:rPr>
          <w:rFonts w:ascii="Trebuchet MS" w:eastAsia="Calibri" w:hAnsi="Trebuchet MS"/>
          <w:b/>
          <w:sz w:val="24"/>
          <w:szCs w:val="24"/>
          <w:lang w:eastAsia="en-US"/>
        </w:rPr>
        <w:t>VII</w:t>
      </w:r>
      <w:r w:rsidR="00774415" w:rsidRPr="00870675">
        <w:rPr>
          <w:rFonts w:ascii="Trebuchet MS" w:eastAsia="Calibri" w:hAnsi="Trebuchet MS"/>
          <w:b/>
          <w:sz w:val="24"/>
          <w:szCs w:val="24"/>
          <w:lang w:eastAsia="en-US"/>
        </w:rPr>
        <w:t xml:space="preserve"> </w:t>
      </w:r>
      <w:r w:rsidR="00720258" w:rsidRPr="00870675">
        <w:rPr>
          <w:rFonts w:ascii="Trebuchet MS" w:eastAsia="Calibri" w:hAnsi="Trebuchet MS"/>
          <w:b/>
          <w:sz w:val="24"/>
          <w:szCs w:val="24"/>
          <w:lang w:eastAsia="en-US"/>
        </w:rPr>
        <w:t>(1)</w:t>
      </w:r>
      <w:r w:rsidR="00720258" w:rsidRPr="00870675">
        <w:rPr>
          <w:rFonts w:ascii="Trebuchet MS" w:eastAsia="Calibri" w:hAnsi="Trebuchet MS"/>
          <w:sz w:val="24"/>
          <w:szCs w:val="24"/>
          <w:lang w:eastAsia="en-US"/>
        </w:rPr>
        <w:t xml:space="preserve"> </w:t>
      </w:r>
      <w:r w:rsidR="00720258" w:rsidRPr="00870675">
        <w:rPr>
          <w:rFonts w:ascii="Trebuchet MS" w:eastAsia="Times New Roman" w:hAnsi="Trebuchet MS"/>
          <w:bCs/>
          <w:color w:val="000000"/>
          <w:sz w:val="24"/>
          <w:szCs w:val="24"/>
          <w:bdr w:val="none" w:sz="0" w:space="0" w:color="auto" w:frame="1"/>
          <w:shd w:val="clear" w:color="auto" w:fill="FFFFFF"/>
          <w:lang w:eastAsia="en-GB"/>
        </w:rPr>
        <w:t>Cheltuielile  privind dotarea cu autoturisme</w:t>
      </w:r>
      <w:r w:rsidR="00F363CB">
        <w:rPr>
          <w:rFonts w:ascii="Trebuchet MS" w:eastAsia="Times New Roman" w:hAnsi="Trebuchet MS"/>
          <w:bCs/>
          <w:color w:val="000000"/>
          <w:sz w:val="24"/>
          <w:szCs w:val="24"/>
          <w:bdr w:val="none" w:sz="0" w:space="0" w:color="auto" w:frame="1"/>
          <w:shd w:val="clear" w:color="auto" w:fill="FFFFFF"/>
          <w:lang w:eastAsia="en-GB"/>
        </w:rPr>
        <w:t xml:space="preserve"> </w:t>
      </w:r>
      <w:r w:rsidR="00F363CB" w:rsidRPr="008D3C79">
        <w:rPr>
          <w:rFonts w:ascii="Trebuchet MS" w:eastAsia="Times New Roman" w:hAnsi="Trebuchet MS"/>
          <w:bCs/>
          <w:color w:val="000000"/>
          <w:sz w:val="24"/>
          <w:szCs w:val="24"/>
          <w:highlight w:val="green"/>
          <w:bdr w:val="none" w:sz="0" w:space="0" w:color="auto" w:frame="1"/>
          <w:shd w:val="clear" w:color="auto" w:fill="FFFFFF"/>
          <w:lang w:eastAsia="en-GB"/>
        </w:rPr>
        <w:t xml:space="preserve">și </w:t>
      </w:r>
      <w:r w:rsidR="003F41B9">
        <w:rPr>
          <w:rFonts w:ascii="Trebuchet MS" w:eastAsia="Times New Roman" w:hAnsi="Trebuchet MS"/>
          <w:bCs/>
          <w:color w:val="000000"/>
          <w:sz w:val="24"/>
          <w:szCs w:val="24"/>
          <w:bdr w:val="none" w:sz="0" w:space="0" w:color="auto" w:frame="1"/>
          <w:shd w:val="clear" w:color="auto" w:fill="FFFFFF"/>
          <w:lang w:eastAsia="en-GB"/>
        </w:rPr>
        <w:t>consumul de carburați</w:t>
      </w:r>
      <w:r w:rsidR="00720258" w:rsidRPr="00870675">
        <w:rPr>
          <w:rFonts w:ascii="Trebuchet MS" w:eastAsia="Times New Roman" w:hAnsi="Trebuchet MS"/>
          <w:bCs/>
          <w:color w:val="000000"/>
          <w:sz w:val="24"/>
          <w:szCs w:val="24"/>
          <w:bdr w:val="none" w:sz="0" w:space="0" w:color="auto" w:frame="1"/>
          <w:shd w:val="clear" w:color="auto" w:fill="FFFFFF"/>
          <w:lang w:eastAsia="en-GB"/>
        </w:rPr>
        <w:t xml:space="preserve"> pentru</w:t>
      </w:r>
      <w:r w:rsidR="00720258" w:rsidRPr="00870675">
        <w:rPr>
          <w:rFonts w:ascii="Trebuchet MS" w:eastAsia="Times New Roman" w:hAnsi="Trebuchet MS"/>
          <w:b/>
          <w:bCs/>
          <w:color w:val="000000"/>
          <w:sz w:val="24"/>
          <w:szCs w:val="24"/>
          <w:bdr w:val="none" w:sz="0" w:space="0" w:color="auto" w:frame="1"/>
          <w:shd w:val="clear" w:color="auto" w:fill="FFFFFF"/>
          <w:lang w:eastAsia="en-GB"/>
        </w:rPr>
        <w:t xml:space="preserve"> </w:t>
      </w:r>
      <w:r w:rsidR="00720258" w:rsidRPr="00870675">
        <w:rPr>
          <w:rFonts w:ascii="Trebuchet MS" w:eastAsia="Calibri" w:hAnsi="Trebuchet MS"/>
          <w:sz w:val="24"/>
          <w:szCs w:val="24"/>
          <w:lang w:eastAsia="en-US"/>
        </w:rPr>
        <w:t>agențiile/autoritățile/instituțiile autonome care se află în coordonarea/subordonarea/autoritatea</w:t>
      </w:r>
      <w:r w:rsidR="00AF06F2" w:rsidRPr="00870675">
        <w:rPr>
          <w:rFonts w:ascii="Trebuchet MS" w:eastAsia="Calibri" w:hAnsi="Trebuchet MS"/>
          <w:sz w:val="24"/>
          <w:szCs w:val="24"/>
          <w:lang w:eastAsia="en-US"/>
        </w:rPr>
        <w:t>/controlul</w:t>
      </w:r>
      <w:r w:rsidR="00720258" w:rsidRPr="00870675">
        <w:rPr>
          <w:rFonts w:ascii="Trebuchet MS" w:eastAsia="Calibri" w:hAnsi="Trebuchet MS"/>
          <w:sz w:val="24"/>
          <w:szCs w:val="24"/>
          <w:lang w:eastAsia="en-US"/>
        </w:rPr>
        <w:t xml:space="preserve"> Parlamentului României</w:t>
      </w:r>
      <w:r w:rsidR="00F42B59" w:rsidRPr="00870675">
        <w:rPr>
          <w:rFonts w:ascii="Trebuchet MS" w:eastAsia="Times New Roman" w:hAnsi="Trebuchet MS"/>
          <w:bCs/>
          <w:color w:val="000000"/>
          <w:sz w:val="24"/>
          <w:szCs w:val="24"/>
          <w:bdr w:val="none" w:sz="0" w:space="0" w:color="auto" w:frame="1"/>
          <w:shd w:val="clear" w:color="auto" w:fill="FFFFFF"/>
          <w:lang w:eastAsia="en-GB"/>
        </w:rPr>
        <w:t xml:space="preserve"> cu excepția celor care desfășoară activități de control,</w:t>
      </w:r>
      <w:r w:rsidR="00F363CB">
        <w:rPr>
          <w:rFonts w:ascii="Trebuchet MS" w:eastAsia="Times New Roman" w:hAnsi="Trebuchet MS"/>
          <w:bCs/>
          <w:color w:val="000000"/>
          <w:sz w:val="24"/>
          <w:szCs w:val="24"/>
          <w:bdr w:val="none" w:sz="0" w:space="0" w:color="auto" w:frame="1"/>
          <w:shd w:val="clear" w:color="auto" w:fill="FFFFFF"/>
          <w:lang w:eastAsia="en-GB"/>
        </w:rPr>
        <w:t xml:space="preserve"> </w:t>
      </w:r>
      <w:r w:rsidR="00F42B59" w:rsidRPr="00870675">
        <w:rPr>
          <w:rFonts w:ascii="Trebuchet MS" w:eastAsia="Times New Roman" w:hAnsi="Trebuchet MS"/>
          <w:bCs/>
          <w:color w:val="000000"/>
          <w:sz w:val="24"/>
          <w:szCs w:val="24"/>
          <w:bdr w:val="none" w:sz="0" w:space="0" w:color="auto" w:frame="1"/>
          <w:shd w:val="clear" w:color="auto" w:fill="FFFFFF"/>
          <w:lang w:eastAsia="en-GB"/>
        </w:rPr>
        <w:t>investigație, inspecții teritoriale conform obiectului de activitate, se stabilesc după cum urmează,</w:t>
      </w:r>
      <w:r w:rsidR="00720258" w:rsidRPr="00870675">
        <w:rPr>
          <w:rFonts w:ascii="Trebuchet MS" w:eastAsia="Calibri" w:hAnsi="Trebuchet MS"/>
          <w:sz w:val="24"/>
          <w:szCs w:val="24"/>
          <w:lang w:eastAsia="en-US"/>
        </w:rPr>
        <w:t xml:space="preserve"> </w:t>
      </w:r>
      <w:r w:rsidR="00720258" w:rsidRPr="00870675">
        <w:rPr>
          <w:rFonts w:ascii="Trebuchet MS" w:eastAsia="Times New Roman" w:hAnsi="Trebuchet MS"/>
          <w:bCs/>
          <w:color w:val="000000"/>
          <w:sz w:val="24"/>
          <w:szCs w:val="24"/>
          <w:bdr w:val="none" w:sz="0" w:space="0" w:color="auto" w:frame="1"/>
          <w:shd w:val="clear" w:color="auto" w:fill="FFFFFF"/>
          <w:lang w:eastAsia="en-GB"/>
        </w:rPr>
        <w:t>se stabilesc după cum urmează:</w:t>
      </w:r>
    </w:p>
    <w:p w14:paraId="7E53475A" w14:textId="77777777" w:rsidR="008D3C79" w:rsidRPr="00870675" w:rsidRDefault="008D3C79" w:rsidP="008D3C79">
      <w:pPr>
        <w:jc w:val="both"/>
        <w:rPr>
          <w:rFonts w:ascii="Trebuchet MS" w:eastAsia="Times New Roman" w:hAnsi="Trebuchet MS"/>
          <w:bCs/>
          <w:color w:val="000000"/>
          <w:sz w:val="24"/>
          <w:szCs w:val="24"/>
          <w:bdr w:val="none" w:sz="0" w:space="0" w:color="auto" w:frame="1"/>
          <w:shd w:val="clear" w:color="auto" w:fill="FFFFFF"/>
          <w:lang w:eastAsia="en-GB"/>
        </w:rPr>
      </w:pPr>
    </w:p>
    <w:tbl>
      <w:tblPr>
        <w:tblStyle w:val="Tabelgril"/>
        <w:tblW w:w="0" w:type="auto"/>
        <w:tblLook w:val="04A0" w:firstRow="1" w:lastRow="0" w:firstColumn="1" w:lastColumn="0" w:noHBand="0" w:noVBand="1"/>
      </w:tblPr>
      <w:tblGrid>
        <w:gridCol w:w="3860"/>
        <w:gridCol w:w="2713"/>
        <w:gridCol w:w="2489"/>
      </w:tblGrid>
      <w:tr w:rsidR="003F41B9" w:rsidRPr="00870675" w14:paraId="095894A9" w14:textId="2114BC98" w:rsidTr="00DF4302">
        <w:tc>
          <w:tcPr>
            <w:tcW w:w="9062" w:type="dxa"/>
            <w:gridSpan w:val="3"/>
          </w:tcPr>
          <w:p w14:paraId="03D5EDDD" w14:textId="2C444786" w:rsidR="003F41B9" w:rsidRPr="00870675" w:rsidRDefault="003F41B9" w:rsidP="008D3C79">
            <w:pPr>
              <w:autoSpaceDE/>
              <w:autoSpaceDN/>
              <w:contextualSpacing/>
              <w:jc w:val="both"/>
              <w:rPr>
                <w:rFonts w:ascii="Trebuchet MS" w:eastAsia="Calibri" w:hAnsi="Trebuchet MS"/>
                <w:b/>
                <w:color w:val="000000"/>
                <w:sz w:val="24"/>
                <w:szCs w:val="24"/>
                <w:shd w:val="clear" w:color="auto" w:fill="FFFFFF"/>
                <w:lang w:val="ro-RO" w:eastAsia="en-US"/>
              </w:rPr>
            </w:pPr>
            <w:r w:rsidRPr="00870675">
              <w:rPr>
                <w:rFonts w:ascii="Trebuchet MS" w:eastAsia="Calibri" w:hAnsi="Trebuchet MS"/>
                <w:b/>
                <w:color w:val="000000"/>
                <w:sz w:val="24"/>
                <w:szCs w:val="24"/>
                <w:shd w:val="clear" w:color="auto" w:fill="FFFFFF"/>
                <w:lang w:eastAsia="en-US"/>
              </w:rPr>
              <w:t>Norme privind dotarea cu autoturisme</w:t>
            </w:r>
            <w:r>
              <w:rPr>
                <w:rFonts w:ascii="Trebuchet MS" w:eastAsia="Calibri" w:hAnsi="Trebuchet MS"/>
                <w:b/>
                <w:color w:val="000000"/>
                <w:sz w:val="24"/>
                <w:szCs w:val="24"/>
                <w:shd w:val="clear" w:color="auto" w:fill="FFFFFF"/>
                <w:lang w:eastAsia="en-US"/>
              </w:rPr>
              <w:t xml:space="preserve"> și consum lunar de carburanți</w:t>
            </w:r>
            <w:r w:rsidRPr="00870675">
              <w:rPr>
                <w:rFonts w:ascii="Trebuchet MS" w:eastAsia="Calibri" w:hAnsi="Trebuchet MS"/>
                <w:b/>
                <w:color w:val="000000"/>
                <w:sz w:val="24"/>
                <w:szCs w:val="24"/>
                <w:shd w:val="clear" w:color="auto" w:fill="FFFFFF"/>
                <w:lang w:eastAsia="en-US"/>
              </w:rPr>
              <w:t>:</w:t>
            </w:r>
          </w:p>
          <w:p w14:paraId="3393C785" w14:textId="77777777" w:rsidR="003F41B9" w:rsidRPr="00870675" w:rsidRDefault="003F41B9">
            <w:pPr>
              <w:autoSpaceDE/>
              <w:autoSpaceDN/>
              <w:contextualSpacing/>
              <w:jc w:val="both"/>
              <w:rPr>
                <w:rFonts w:ascii="Trebuchet MS" w:eastAsia="Calibri" w:hAnsi="Trebuchet MS"/>
                <w:b/>
                <w:color w:val="000000"/>
                <w:sz w:val="24"/>
                <w:szCs w:val="24"/>
                <w:shd w:val="clear" w:color="auto" w:fill="FFFFFF"/>
                <w:lang w:eastAsia="en-US"/>
              </w:rPr>
            </w:pPr>
          </w:p>
        </w:tc>
      </w:tr>
      <w:tr w:rsidR="003F41B9" w:rsidRPr="00870675" w14:paraId="78043451" w14:textId="475A0AEA" w:rsidTr="003F41B9">
        <w:tc>
          <w:tcPr>
            <w:tcW w:w="3972" w:type="dxa"/>
          </w:tcPr>
          <w:p w14:paraId="264BC733"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Autoturisme</w:t>
            </w:r>
          </w:p>
        </w:tc>
        <w:tc>
          <w:tcPr>
            <w:tcW w:w="2856" w:type="dxa"/>
          </w:tcPr>
          <w:p w14:paraId="4425C505" w14:textId="77777777" w:rsidR="003F41B9" w:rsidRPr="003F41B9" w:rsidRDefault="003F41B9" w:rsidP="008D3C79">
            <w:pPr>
              <w:autoSpaceDE/>
              <w:autoSpaceDN/>
              <w:jc w:val="both"/>
              <w:rPr>
                <w:rFonts w:ascii="Trebuchet MS" w:eastAsia="Times New Roman" w:hAnsi="Trebuchet MS"/>
                <w:color w:val="FF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Număr maxim</w:t>
            </w:r>
          </w:p>
        </w:tc>
        <w:tc>
          <w:tcPr>
            <w:tcW w:w="2234" w:type="dxa"/>
          </w:tcPr>
          <w:p w14:paraId="6ECBEFAE" w14:textId="0DB0A204" w:rsidR="003F41B9" w:rsidRDefault="003F41B9">
            <w:pPr>
              <w:autoSpaceDE/>
              <w:autoSpaceDN/>
              <w:jc w:val="both"/>
              <w:rPr>
                <w:rFonts w:ascii="Trebuchet MS" w:eastAsia="Times New Roman" w:hAnsi="Trebuchet MS"/>
                <w:color w:val="000000"/>
                <w:sz w:val="24"/>
                <w:szCs w:val="24"/>
                <w:bdr w:val="none" w:sz="0" w:space="0" w:color="auto" w:frame="1"/>
                <w:shd w:val="clear" w:color="auto" w:fill="FFFFFF"/>
                <w:lang w:eastAsia="en-GB"/>
              </w:rPr>
            </w:pPr>
            <w:r>
              <w:rPr>
                <w:rFonts w:ascii="Trebuchet MS" w:eastAsia="Times New Roman" w:hAnsi="Trebuchet MS"/>
                <w:color w:val="000000"/>
                <w:sz w:val="24"/>
                <w:szCs w:val="24"/>
                <w:bdr w:val="none" w:sz="0" w:space="0" w:color="auto" w:frame="1"/>
                <w:shd w:val="clear" w:color="auto" w:fill="FFFFFF"/>
                <w:lang w:eastAsia="en-GB"/>
              </w:rPr>
              <w:t>Limită maximă</w:t>
            </w:r>
            <w:r w:rsidR="008D3C79">
              <w:rPr>
                <w:rFonts w:ascii="Trebuchet MS" w:eastAsia="Times New Roman" w:hAnsi="Trebuchet MS"/>
                <w:color w:val="000000"/>
                <w:sz w:val="24"/>
                <w:szCs w:val="24"/>
                <w:bdr w:val="none" w:sz="0" w:space="0" w:color="auto" w:frame="1"/>
                <w:shd w:val="clear" w:color="auto" w:fill="FFFFFF"/>
                <w:lang w:eastAsia="en-GB"/>
              </w:rPr>
              <w:t>*)</w:t>
            </w:r>
          </w:p>
          <w:p w14:paraId="6461856D" w14:textId="2820FD94" w:rsidR="003F41B9" w:rsidRPr="00870675" w:rsidRDefault="003F41B9" w:rsidP="003F41B9">
            <w:pPr>
              <w:autoSpaceDE/>
              <w:autoSpaceDN/>
              <w:jc w:val="both"/>
              <w:rPr>
                <w:rFonts w:ascii="Trebuchet MS" w:eastAsia="Times New Roman" w:hAnsi="Trebuchet MS"/>
                <w:color w:val="000000"/>
                <w:sz w:val="24"/>
                <w:szCs w:val="24"/>
                <w:bdr w:val="none" w:sz="0" w:space="0" w:color="auto" w:frame="1"/>
                <w:shd w:val="clear" w:color="auto" w:fill="FFFFFF"/>
                <w:lang w:eastAsia="en-GB"/>
              </w:rPr>
            </w:pPr>
            <w:r>
              <w:rPr>
                <w:rFonts w:ascii="Trebuchet MS" w:eastAsia="Times New Roman" w:hAnsi="Trebuchet MS"/>
                <w:color w:val="000000"/>
                <w:sz w:val="24"/>
                <w:szCs w:val="24"/>
                <w:bdr w:val="none" w:sz="0" w:space="0" w:color="auto" w:frame="1"/>
                <w:shd w:val="clear" w:color="auto" w:fill="FFFFFF"/>
                <w:lang w:eastAsia="en-GB"/>
              </w:rPr>
              <w:t>litri/lună/autoturism</w:t>
            </w:r>
          </w:p>
        </w:tc>
      </w:tr>
      <w:tr w:rsidR="003F41B9" w:rsidRPr="00870675" w14:paraId="21849AE9" w14:textId="0C489F50" w:rsidTr="003F41B9">
        <w:tc>
          <w:tcPr>
            <w:tcW w:w="3972" w:type="dxa"/>
          </w:tcPr>
          <w:p w14:paraId="54581005"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Președinte/Director general</w:t>
            </w:r>
          </w:p>
        </w:tc>
        <w:tc>
          <w:tcPr>
            <w:tcW w:w="2856" w:type="dxa"/>
          </w:tcPr>
          <w:p w14:paraId="516B6EC0"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1 autoturism</w:t>
            </w:r>
          </w:p>
        </w:tc>
        <w:tc>
          <w:tcPr>
            <w:tcW w:w="2234" w:type="dxa"/>
            <w:vMerge w:val="restart"/>
          </w:tcPr>
          <w:p w14:paraId="0CE6DCA3" w14:textId="77777777" w:rsidR="003F41B9" w:rsidRDefault="003F41B9" w:rsidP="003F41B9">
            <w:pPr>
              <w:autoSpaceDE/>
              <w:autoSpaceDN/>
              <w:jc w:val="center"/>
              <w:rPr>
                <w:rFonts w:ascii="Trebuchet MS" w:eastAsia="Times New Roman" w:hAnsi="Trebuchet MS"/>
                <w:b/>
                <w:color w:val="000000"/>
                <w:sz w:val="24"/>
                <w:szCs w:val="24"/>
                <w:bdr w:val="none" w:sz="0" w:space="0" w:color="auto" w:frame="1"/>
                <w:shd w:val="clear" w:color="auto" w:fill="FFFFFF"/>
                <w:lang w:eastAsia="en-GB"/>
              </w:rPr>
            </w:pPr>
          </w:p>
          <w:p w14:paraId="08C6C24E" w14:textId="77777777" w:rsidR="003F41B9" w:rsidRDefault="003F41B9" w:rsidP="003F41B9">
            <w:pPr>
              <w:autoSpaceDE/>
              <w:autoSpaceDN/>
              <w:jc w:val="center"/>
              <w:rPr>
                <w:rFonts w:ascii="Trebuchet MS" w:eastAsia="Times New Roman" w:hAnsi="Trebuchet MS"/>
                <w:b/>
                <w:color w:val="000000"/>
                <w:sz w:val="24"/>
                <w:szCs w:val="24"/>
                <w:bdr w:val="none" w:sz="0" w:space="0" w:color="auto" w:frame="1"/>
                <w:shd w:val="clear" w:color="auto" w:fill="FFFFFF"/>
                <w:lang w:eastAsia="en-GB"/>
              </w:rPr>
            </w:pPr>
          </w:p>
          <w:p w14:paraId="6EA73A28" w14:textId="77777777" w:rsidR="003F41B9" w:rsidRDefault="003F41B9" w:rsidP="003F41B9">
            <w:pPr>
              <w:autoSpaceDE/>
              <w:autoSpaceDN/>
              <w:jc w:val="center"/>
              <w:rPr>
                <w:rFonts w:ascii="Trebuchet MS" w:eastAsia="Times New Roman" w:hAnsi="Trebuchet MS"/>
                <w:b/>
                <w:color w:val="000000"/>
                <w:sz w:val="24"/>
                <w:szCs w:val="24"/>
                <w:bdr w:val="none" w:sz="0" w:space="0" w:color="auto" w:frame="1"/>
                <w:shd w:val="clear" w:color="auto" w:fill="FFFFFF"/>
                <w:lang w:eastAsia="en-GB"/>
              </w:rPr>
            </w:pPr>
          </w:p>
          <w:p w14:paraId="0CE38161" w14:textId="77777777" w:rsidR="003F41B9" w:rsidRDefault="003F41B9" w:rsidP="003F41B9">
            <w:pPr>
              <w:autoSpaceDE/>
              <w:autoSpaceDN/>
              <w:jc w:val="center"/>
              <w:rPr>
                <w:rFonts w:ascii="Trebuchet MS" w:eastAsia="Times New Roman" w:hAnsi="Trebuchet MS"/>
                <w:b/>
                <w:color w:val="000000"/>
                <w:sz w:val="24"/>
                <w:szCs w:val="24"/>
                <w:bdr w:val="none" w:sz="0" w:space="0" w:color="auto" w:frame="1"/>
                <w:shd w:val="clear" w:color="auto" w:fill="FFFFFF"/>
                <w:lang w:eastAsia="en-GB"/>
              </w:rPr>
            </w:pPr>
          </w:p>
          <w:p w14:paraId="59146513" w14:textId="6B49E502" w:rsidR="003F41B9" w:rsidRPr="003F41B9" w:rsidRDefault="003F41B9" w:rsidP="003F41B9">
            <w:pPr>
              <w:autoSpaceDE/>
              <w:autoSpaceDN/>
              <w:jc w:val="center"/>
              <w:rPr>
                <w:rFonts w:ascii="Trebuchet MS" w:eastAsia="Times New Roman" w:hAnsi="Trebuchet MS"/>
                <w:color w:val="000000"/>
                <w:sz w:val="24"/>
                <w:szCs w:val="24"/>
                <w:bdr w:val="none" w:sz="0" w:space="0" w:color="auto" w:frame="1"/>
                <w:shd w:val="clear" w:color="auto" w:fill="FFFFFF"/>
                <w:lang w:eastAsia="en-GB"/>
              </w:rPr>
            </w:pPr>
            <w:r w:rsidRPr="003F41B9">
              <w:rPr>
                <w:rFonts w:ascii="Trebuchet MS" w:eastAsia="Times New Roman" w:hAnsi="Trebuchet MS"/>
                <w:color w:val="000000"/>
                <w:sz w:val="24"/>
                <w:szCs w:val="24"/>
                <w:bdr w:val="none" w:sz="0" w:space="0" w:color="auto" w:frame="1"/>
                <w:shd w:val="clear" w:color="auto" w:fill="FFFFFF"/>
                <w:lang w:eastAsia="en-GB"/>
              </w:rPr>
              <w:t>200</w:t>
            </w:r>
          </w:p>
        </w:tc>
      </w:tr>
      <w:tr w:rsidR="003F41B9" w:rsidRPr="00870675" w14:paraId="5C415DF2" w14:textId="7E767FC3" w:rsidTr="003F41B9">
        <w:tc>
          <w:tcPr>
            <w:tcW w:w="3972" w:type="dxa"/>
          </w:tcPr>
          <w:p w14:paraId="7737AA58"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Vicrepreședinte/Director general adjunct</w:t>
            </w:r>
          </w:p>
        </w:tc>
        <w:tc>
          <w:tcPr>
            <w:tcW w:w="2856" w:type="dxa"/>
          </w:tcPr>
          <w:p w14:paraId="2D8ED9AC"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1 autoturism</w:t>
            </w:r>
          </w:p>
        </w:tc>
        <w:tc>
          <w:tcPr>
            <w:tcW w:w="2234" w:type="dxa"/>
            <w:vMerge/>
          </w:tcPr>
          <w:p w14:paraId="23105154" w14:textId="77777777" w:rsidR="003F41B9" w:rsidRPr="003F41B9" w:rsidRDefault="003F41B9">
            <w:pPr>
              <w:autoSpaceDE/>
              <w:autoSpaceDN/>
              <w:jc w:val="both"/>
              <w:rPr>
                <w:rFonts w:ascii="Trebuchet MS" w:eastAsia="Times New Roman" w:hAnsi="Trebuchet MS"/>
                <w:b/>
                <w:color w:val="000000"/>
                <w:sz w:val="24"/>
                <w:szCs w:val="24"/>
                <w:bdr w:val="none" w:sz="0" w:space="0" w:color="auto" w:frame="1"/>
                <w:shd w:val="clear" w:color="auto" w:fill="FFFFFF"/>
                <w:lang w:eastAsia="en-GB"/>
              </w:rPr>
            </w:pPr>
          </w:p>
        </w:tc>
      </w:tr>
      <w:tr w:rsidR="003F41B9" w:rsidRPr="00870675" w14:paraId="59849EF5" w14:textId="440CD629" w:rsidTr="003F41B9">
        <w:tc>
          <w:tcPr>
            <w:tcW w:w="3972" w:type="dxa"/>
          </w:tcPr>
          <w:p w14:paraId="52BDEB2C"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Director de specialitate</w:t>
            </w:r>
          </w:p>
        </w:tc>
        <w:tc>
          <w:tcPr>
            <w:tcW w:w="2856" w:type="dxa"/>
          </w:tcPr>
          <w:p w14:paraId="5AF3E427"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1 autoturism</w:t>
            </w:r>
          </w:p>
        </w:tc>
        <w:tc>
          <w:tcPr>
            <w:tcW w:w="2234" w:type="dxa"/>
            <w:vMerge/>
          </w:tcPr>
          <w:p w14:paraId="3B80CA25" w14:textId="77777777" w:rsidR="003F41B9" w:rsidRPr="003F41B9" w:rsidRDefault="003F41B9">
            <w:pPr>
              <w:autoSpaceDE/>
              <w:autoSpaceDN/>
              <w:jc w:val="both"/>
              <w:rPr>
                <w:rFonts w:ascii="Trebuchet MS" w:eastAsia="Times New Roman" w:hAnsi="Trebuchet MS"/>
                <w:b/>
                <w:color w:val="000000"/>
                <w:sz w:val="24"/>
                <w:szCs w:val="24"/>
                <w:bdr w:val="none" w:sz="0" w:space="0" w:color="auto" w:frame="1"/>
                <w:shd w:val="clear" w:color="auto" w:fill="FFFFFF"/>
                <w:lang w:eastAsia="en-GB"/>
              </w:rPr>
            </w:pPr>
          </w:p>
        </w:tc>
      </w:tr>
      <w:tr w:rsidR="003F41B9" w:rsidRPr="00870675" w14:paraId="745FBD28" w14:textId="56D7D2D1" w:rsidTr="003F41B9">
        <w:tc>
          <w:tcPr>
            <w:tcW w:w="3972" w:type="dxa"/>
          </w:tcPr>
          <w:p w14:paraId="4FD30155"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Director economic</w:t>
            </w:r>
          </w:p>
        </w:tc>
        <w:tc>
          <w:tcPr>
            <w:tcW w:w="2856" w:type="dxa"/>
          </w:tcPr>
          <w:p w14:paraId="6CE6FC08"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1 autoturism</w:t>
            </w:r>
          </w:p>
        </w:tc>
        <w:tc>
          <w:tcPr>
            <w:tcW w:w="2234" w:type="dxa"/>
            <w:vMerge/>
          </w:tcPr>
          <w:p w14:paraId="30BF92EA" w14:textId="77777777" w:rsidR="003F41B9" w:rsidRPr="003F41B9" w:rsidRDefault="003F41B9">
            <w:pPr>
              <w:autoSpaceDE/>
              <w:autoSpaceDN/>
              <w:jc w:val="both"/>
              <w:rPr>
                <w:rFonts w:ascii="Trebuchet MS" w:eastAsia="Times New Roman" w:hAnsi="Trebuchet MS"/>
                <w:b/>
                <w:color w:val="000000"/>
                <w:sz w:val="24"/>
                <w:szCs w:val="24"/>
                <w:bdr w:val="none" w:sz="0" w:space="0" w:color="auto" w:frame="1"/>
                <w:shd w:val="clear" w:color="auto" w:fill="FFFFFF"/>
                <w:lang w:eastAsia="en-GB"/>
              </w:rPr>
            </w:pPr>
          </w:p>
        </w:tc>
      </w:tr>
      <w:tr w:rsidR="003F41B9" w:rsidRPr="00870675" w14:paraId="673DB41D" w14:textId="4073DF91" w:rsidTr="003F41B9">
        <w:tc>
          <w:tcPr>
            <w:tcW w:w="3972" w:type="dxa"/>
          </w:tcPr>
          <w:p w14:paraId="17E8AA49" w14:textId="77777777" w:rsidR="003F41B9" w:rsidRPr="00870675" w:rsidRDefault="003F41B9" w:rsidP="008D3C79">
            <w:pPr>
              <w:autoSpaceDE/>
              <w:autoSpaceDN/>
              <w:jc w:val="both"/>
              <w:rPr>
                <w:rFonts w:ascii="Trebuchet MS" w:eastAsia="Times New Roman" w:hAnsi="Trebuchet MS"/>
                <w:b/>
                <w:color w:val="000000"/>
                <w:sz w:val="24"/>
                <w:szCs w:val="24"/>
                <w:bdr w:val="none" w:sz="0" w:space="0" w:color="auto" w:frame="1"/>
                <w:shd w:val="clear" w:color="auto" w:fill="FFFFFF"/>
                <w:lang w:val="ro-RO" w:eastAsia="en-GB"/>
              </w:rPr>
            </w:pPr>
            <w:r w:rsidRPr="00870675">
              <w:rPr>
                <w:rFonts w:ascii="Trebuchet MS" w:eastAsia="Times New Roman" w:hAnsi="Trebuchet MS"/>
                <w:b/>
                <w:color w:val="000000"/>
                <w:sz w:val="24"/>
                <w:szCs w:val="24"/>
                <w:bdr w:val="none" w:sz="0" w:space="0" w:color="auto" w:frame="1"/>
                <w:shd w:val="clear" w:color="auto" w:fill="FFFFFF"/>
                <w:lang w:eastAsia="en-GB"/>
              </w:rPr>
              <w:t>Parc comun:</w:t>
            </w:r>
          </w:p>
          <w:p w14:paraId="53D964A5"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 xml:space="preserve"> Număr persoane încadrate:</w:t>
            </w:r>
          </w:p>
          <w:p w14:paraId="55F6FBA3"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 xml:space="preserve">             până la 400 pers</w:t>
            </w:r>
          </w:p>
          <w:p w14:paraId="7F20730E"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 xml:space="preserve">             Peste 400 pers</w:t>
            </w:r>
          </w:p>
        </w:tc>
        <w:tc>
          <w:tcPr>
            <w:tcW w:w="2856" w:type="dxa"/>
          </w:tcPr>
          <w:p w14:paraId="1AEACDEF"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p w14:paraId="3CEB0864"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p>
          <w:p w14:paraId="1FADB182"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4 autoturisme</w:t>
            </w:r>
          </w:p>
          <w:p w14:paraId="657F7F26" w14:textId="77777777" w:rsidR="003F41B9" w:rsidRPr="00870675" w:rsidRDefault="003F41B9" w:rsidP="008D3C79">
            <w:pPr>
              <w:autoSpaceDE/>
              <w:autoSpaceDN/>
              <w:jc w:val="both"/>
              <w:rPr>
                <w:rFonts w:ascii="Trebuchet MS" w:eastAsia="Times New Roman" w:hAnsi="Trebuchet MS"/>
                <w:color w:val="000000"/>
                <w:sz w:val="24"/>
                <w:szCs w:val="24"/>
                <w:bdr w:val="none" w:sz="0" w:space="0" w:color="auto" w:frame="1"/>
                <w:shd w:val="clear" w:color="auto" w:fill="FFFFFF"/>
                <w:lang w:val="ro-RO" w:eastAsia="en-GB"/>
              </w:rPr>
            </w:pPr>
            <w:r w:rsidRPr="00870675">
              <w:rPr>
                <w:rFonts w:ascii="Trebuchet MS" w:eastAsia="Times New Roman" w:hAnsi="Trebuchet MS"/>
                <w:color w:val="000000"/>
                <w:sz w:val="24"/>
                <w:szCs w:val="24"/>
                <w:bdr w:val="none" w:sz="0" w:space="0" w:color="auto" w:frame="1"/>
                <w:shd w:val="clear" w:color="auto" w:fill="FFFFFF"/>
                <w:lang w:eastAsia="en-GB"/>
              </w:rPr>
              <w:t>8 autoturisme</w:t>
            </w:r>
          </w:p>
        </w:tc>
        <w:tc>
          <w:tcPr>
            <w:tcW w:w="2234" w:type="dxa"/>
            <w:vMerge/>
          </w:tcPr>
          <w:p w14:paraId="38549F3C" w14:textId="77777777" w:rsidR="003F41B9" w:rsidRPr="003F41B9" w:rsidRDefault="003F41B9">
            <w:pPr>
              <w:autoSpaceDE/>
              <w:autoSpaceDN/>
              <w:jc w:val="both"/>
              <w:rPr>
                <w:rFonts w:ascii="Trebuchet MS" w:eastAsia="Times New Roman" w:hAnsi="Trebuchet MS"/>
                <w:b/>
                <w:color w:val="000000"/>
                <w:sz w:val="24"/>
                <w:szCs w:val="24"/>
                <w:bdr w:val="none" w:sz="0" w:space="0" w:color="auto" w:frame="1"/>
                <w:shd w:val="clear" w:color="auto" w:fill="FFFFFF"/>
                <w:lang w:eastAsia="en-GB"/>
              </w:rPr>
            </w:pPr>
          </w:p>
        </w:tc>
      </w:tr>
    </w:tbl>
    <w:p w14:paraId="114DE68C" w14:textId="77777777" w:rsidR="008D3C79" w:rsidRDefault="008D3C79" w:rsidP="008D3C79">
      <w:pPr>
        <w:adjustRightInd w:val="0"/>
        <w:jc w:val="both"/>
        <w:rPr>
          <w:rFonts w:ascii="Times New Roman" w:hAnsi="Times New Roman"/>
          <w:iCs/>
          <w:sz w:val="28"/>
          <w:szCs w:val="28"/>
        </w:rPr>
      </w:pPr>
      <w:r>
        <w:rPr>
          <w:rFonts w:ascii="Trebuchet MS" w:eastAsia="Times New Roman" w:hAnsi="Trebuchet MS"/>
          <w:b/>
          <w:color w:val="000000"/>
          <w:sz w:val="24"/>
          <w:szCs w:val="24"/>
          <w:bdr w:val="none" w:sz="0" w:space="0" w:color="auto" w:frame="1"/>
          <w:shd w:val="clear" w:color="auto" w:fill="FFFFFF"/>
          <w:lang w:eastAsia="en-GB"/>
        </w:rPr>
        <w:t xml:space="preserve">*) </w:t>
      </w:r>
      <w:r w:rsidRPr="0020141F">
        <w:rPr>
          <w:rFonts w:ascii="Times New Roman" w:hAnsi="Times New Roman"/>
          <w:iCs/>
          <w:sz w:val="28"/>
          <w:szCs w:val="28"/>
        </w:rPr>
        <w:t>Nu se consideră depăşiri la consumul de carburanţi normat pe autoturism consumul care, la nivelul anului, se încadrează în limita combustibilului normat în raport cu numărul total de autoturisme aprobat fiecărei instituţii.</w:t>
      </w:r>
    </w:p>
    <w:p w14:paraId="74923EA8" w14:textId="77777777" w:rsidR="008D3C79" w:rsidRDefault="008D3C79" w:rsidP="008D3C79">
      <w:pPr>
        <w:adjustRightInd w:val="0"/>
        <w:jc w:val="both"/>
        <w:rPr>
          <w:rFonts w:ascii="Times New Roman" w:hAnsi="Times New Roman"/>
          <w:iCs/>
          <w:sz w:val="28"/>
          <w:szCs w:val="28"/>
        </w:rPr>
      </w:pPr>
    </w:p>
    <w:p w14:paraId="1AAE817C" w14:textId="45F4494D" w:rsidR="00720258" w:rsidRPr="00870675" w:rsidRDefault="00720258"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Times New Roman" w:hAnsi="Trebuchet MS"/>
          <w:b/>
          <w:color w:val="000000"/>
          <w:sz w:val="24"/>
          <w:szCs w:val="24"/>
          <w:bdr w:val="none" w:sz="0" w:space="0" w:color="auto" w:frame="1"/>
          <w:shd w:val="clear" w:color="auto" w:fill="FFFFFF"/>
          <w:lang w:eastAsia="en-GB"/>
        </w:rPr>
        <w:t>(2)</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kern w:val="2"/>
          <w:sz w:val="24"/>
          <w:szCs w:val="24"/>
          <w:lang w:eastAsia="en-US"/>
          <w14:ligatures w14:val="standardContextual"/>
        </w:rPr>
        <w:t>Normativele de cheltuieli pentru dotarea cu autoturisme prevăzute la alin.(1) nu se aplică în cazul autoturismelor achiziționate din fonduri externe nerambursabile;</w:t>
      </w:r>
    </w:p>
    <w:p w14:paraId="33AA25E6" w14:textId="2AEA7941" w:rsidR="00720258" w:rsidRPr="00870675" w:rsidRDefault="00720258"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Calibri" w:hAnsi="Trebuchet MS"/>
          <w:b/>
          <w:kern w:val="2"/>
          <w:sz w:val="24"/>
          <w:szCs w:val="24"/>
          <w:lang w:eastAsia="en-US"/>
          <w14:ligatures w14:val="standardContextual"/>
        </w:rPr>
        <w:t>(3)</w:t>
      </w:r>
      <w:r w:rsidRPr="00870675">
        <w:rPr>
          <w:rFonts w:ascii="Trebuchet MS" w:eastAsia="Calibri" w:hAnsi="Trebuchet MS"/>
          <w:kern w:val="2"/>
          <w:sz w:val="24"/>
          <w:szCs w:val="24"/>
          <w:lang w:eastAsia="en-US"/>
          <w14:ligatures w14:val="standardContextual"/>
        </w:rPr>
        <w:t xml:space="preserve"> Autoturismele noi achiziționate trebuie să aibă o capacitate cilindrică </w:t>
      </w:r>
      <w:r w:rsidR="00FA3CAA" w:rsidRPr="00870675">
        <w:rPr>
          <w:rFonts w:ascii="Trebuchet MS" w:eastAsia="Calibri" w:hAnsi="Trebuchet MS"/>
          <w:kern w:val="2"/>
          <w:sz w:val="24"/>
          <w:szCs w:val="24"/>
          <w:lang w:eastAsia="en-US"/>
          <w14:ligatures w14:val="standardContextual"/>
        </w:rPr>
        <w:t xml:space="preserve">de cel mult </w:t>
      </w:r>
      <w:r w:rsidRPr="00870675">
        <w:rPr>
          <w:rFonts w:ascii="Trebuchet MS" w:eastAsia="Calibri" w:hAnsi="Trebuchet MS"/>
          <w:kern w:val="2"/>
          <w:sz w:val="24"/>
          <w:szCs w:val="24"/>
          <w:lang w:eastAsia="en-US"/>
          <w14:ligatures w14:val="standardContextual"/>
        </w:rPr>
        <w:t>1.600 cm^3 iar prețul nu poate depăși contravaloarea în lei a sumei de 23.000 de euro inclusiv T.V.A., calculată la cursul BNR din data inițierii procedurii de atribuire a contractului de achiziție. Normativul privind valoarea de achiziție a autoturismelor nu se aplică în cazul autoturismelor achiziționate din fonduri externe nerambursabile;</w:t>
      </w:r>
    </w:p>
    <w:p w14:paraId="217CB6B5" w14:textId="003A7767" w:rsidR="00720258" w:rsidRPr="00870675" w:rsidRDefault="00720258"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Calibri" w:hAnsi="Trebuchet MS"/>
          <w:b/>
          <w:kern w:val="2"/>
          <w:sz w:val="24"/>
          <w:szCs w:val="24"/>
          <w:lang w:eastAsia="en-US"/>
          <w14:ligatures w14:val="standardContextual"/>
        </w:rPr>
        <w:t>(4)</w:t>
      </w:r>
      <w:r w:rsidRPr="00870675">
        <w:rPr>
          <w:rFonts w:ascii="Trebuchet MS" w:eastAsia="Calibri" w:hAnsi="Trebuchet MS"/>
          <w:kern w:val="2"/>
          <w:sz w:val="24"/>
          <w:szCs w:val="24"/>
          <w:lang w:eastAsia="en-US"/>
          <w14:ligatures w14:val="standardContextual"/>
        </w:rPr>
        <w:t xml:space="preserve"> </w:t>
      </w:r>
      <w:r w:rsidRPr="00870675">
        <w:rPr>
          <w:rFonts w:ascii="Trebuchet MS" w:eastAsia="Calibri" w:hAnsi="Trebuchet MS"/>
          <w:sz w:val="24"/>
          <w:szCs w:val="24"/>
          <w:lang w:eastAsia="en-US"/>
        </w:rPr>
        <w:t>Agențiile/autoritățile/instituțiile autonome care se află în coordonarea/subordonarea/autoritatea</w:t>
      </w:r>
      <w:r w:rsidR="00AF06F2"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w:t>
      </w:r>
      <w:r w:rsidRPr="00870675">
        <w:rPr>
          <w:rFonts w:ascii="Trebuchet MS" w:eastAsia="Calibri" w:hAnsi="Trebuchet MS"/>
          <w:kern w:val="2"/>
          <w:sz w:val="24"/>
          <w:szCs w:val="24"/>
          <w:lang w:eastAsia="en-US"/>
          <w14:ligatures w14:val="standardContextual"/>
        </w:rPr>
        <w:t xml:space="preserve">, care activează în domeniul financiar-bancar, piața de capital, piața asigurărilor pot achiziționa autoturisme cu capacitate cilindrică </w:t>
      </w:r>
      <w:r w:rsidR="00BB7E0F" w:rsidRPr="00870675">
        <w:rPr>
          <w:rFonts w:ascii="Trebuchet MS" w:eastAsia="Calibri" w:hAnsi="Trebuchet MS"/>
          <w:kern w:val="2"/>
          <w:sz w:val="24"/>
          <w:szCs w:val="24"/>
          <w:lang w:eastAsia="en-US"/>
          <w14:ligatures w14:val="standardContextual"/>
        </w:rPr>
        <w:t>de cel mult</w:t>
      </w:r>
      <w:r w:rsidRPr="00870675">
        <w:rPr>
          <w:rFonts w:ascii="Trebuchet MS" w:eastAsia="Calibri" w:hAnsi="Trebuchet MS"/>
          <w:kern w:val="2"/>
          <w:sz w:val="24"/>
          <w:szCs w:val="24"/>
          <w:lang w:eastAsia="en-US"/>
          <w14:ligatures w14:val="standardContextual"/>
        </w:rPr>
        <w:t xml:space="preserve"> 1.600 cm^3, al căror preț poate depăși contravaloarea în lei a sumei de 23.000 de euro inclusiv T.V.A., dar nu mai mare de 30.000 de euro inclusiv T.V.A., calculată la cursul BNR din data inițierii procedurii de atribuire a contractului de achiziție, cu aprobarea ordonatorului principal de credite sau a ministerului de resort, după caz, numai în cazuri temeinic justificate și dacă au realizat profit în anul fiscal precedent;</w:t>
      </w:r>
    </w:p>
    <w:p w14:paraId="487A028A" w14:textId="77777777" w:rsidR="00720258" w:rsidRPr="00870675" w:rsidRDefault="00720258" w:rsidP="008D3C79">
      <w:pPr>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Calibri" w:hAnsi="Trebuchet MS"/>
          <w:b/>
          <w:kern w:val="2"/>
          <w:sz w:val="24"/>
          <w:szCs w:val="24"/>
          <w:lang w:eastAsia="en-US"/>
          <w14:ligatures w14:val="standardContextual"/>
        </w:rPr>
        <w:t>(5)</w:t>
      </w:r>
      <w:r w:rsidRPr="00870675">
        <w:rPr>
          <w:rFonts w:ascii="Trebuchet MS" w:eastAsia="Calibri" w:hAnsi="Trebuchet MS"/>
          <w:kern w:val="2"/>
          <w:sz w:val="24"/>
          <w:szCs w:val="24"/>
          <w:lang w:eastAsia="en-US"/>
          <w14:ligatures w14:val="standardContextual"/>
        </w:rPr>
        <w:t xml:space="preserve"> </w:t>
      </w:r>
      <w:r w:rsidRPr="00870675">
        <w:rPr>
          <w:rFonts w:ascii="Trebuchet MS" w:eastAsia="Calibri" w:hAnsi="Trebuchet MS"/>
          <w:sz w:val="24"/>
          <w:szCs w:val="24"/>
          <w:lang w:eastAsia="en-US"/>
        </w:rPr>
        <w:t>Agențiile/autoritățile/instituțiile autonome care se află în coordonarea/subordonarea/autoritatea</w:t>
      </w:r>
      <w:r w:rsidR="00AF06F2"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w:t>
      </w:r>
      <w:r w:rsidRPr="00870675">
        <w:rPr>
          <w:rFonts w:ascii="Trebuchet MS" w:eastAsia="Calibri" w:hAnsi="Trebuchet MS"/>
          <w:kern w:val="2"/>
          <w:sz w:val="24"/>
          <w:szCs w:val="24"/>
          <w:lang w:eastAsia="en-US"/>
          <w14:ligatures w14:val="standardContextual"/>
        </w:rPr>
        <w:t xml:space="preserve"> pot achiziționa, în condițiile legii, autoturisme al căror preț nu poate depăși contravaloarea în lei a sumei de 35.000 euro, inclusiv TVA, cu condiția ca achiziția acestora să fie realizată în cadrul Programului privind reducerea emisiilor de gaze cu efect de seră în transporturi, prin promovarea vehiculelor de transport rutier nepoluante din punct de vedere energetic, finanțat din Fondul pentru mediu, potrivit </w:t>
      </w:r>
      <w:hyperlink r:id="rId22" w:history="1">
        <w:r w:rsidRPr="00870675">
          <w:rPr>
            <w:rFonts w:ascii="Trebuchet MS" w:eastAsia="Calibri" w:hAnsi="Trebuchet MS"/>
            <w:kern w:val="2"/>
            <w:sz w:val="24"/>
            <w:szCs w:val="24"/>
            <w:lang w:eastAsia="en-US"/>
            <w14:ligatures w14:val="standardContextual"/>
          </w:rPr>
          <w:t>Ordonanței de urgență a Guvernului nr. 196/2005</w:t>
        </w:r>
      </w:hyperlink>
      <w:r w:rsidRPr="00870675">
        <w:rPr>
          <w:rFonts w:ascii="Trebuchet MS" w:eastAsia="Calibri" w:hAnsi="Trebuchet MS"/>
          <w:kern w:val="2"/>
          <w:sz w:val="24"/>
          <w:szCs w:val="24"/>
          <w:lang w:eastAsia="en-US"/>
          <w14:ligatures w14:val="standardContextual"/>
        </w:rPr>
        <w:t> privind Fondul pentru mediu, aprobată cu modificări și completări prin </w:t>
      </w:r>
      <w:hyperlink r:id="rId23" w:history="1">
        <w:r w:rsidRPr="00870675">
          <w:rPr>
            <w:rFonts w:ascii="Trebuchet MS" w:eastAsia="Calibri" w:hAnsi="Trebuchet MS"/>
            <w:kern w:val="2"/>
            <w:sz w:val="24"/>
            <w:szCs w:val="24"/>
            <w:lang w:eastAsia="en-US"/>
            <w14:ligatures w14:val="standardContextual"/>
          </w:rPr>
          <w:t>Legea nr. 105/2006</w:t>
        </w:r>
      </w:hyperlink>
      <w:r w:rsidRPr="00870675">
        <w:rPr>
          <w:rFonts w:ascii="Trebuchet MS" w:eastAsia="Calibri" w:hAnsi="Trebuchet MS"/>
          <w:kern w:val="2"/>
          <w:sz w:val="24"/>
          <w:szCs w:val="24"/>
          <w:lang w:eastAsia="en-US"/>
          <w14:ligatures w14:val="standardContextual"/>
        </w:rPr>
        <w:t>, cu modificările și completările ulterioare;</w:t>
      </w:r>
    </w:p>
    <w:p w14:paraId="0BC0383C" w14:textId="77777777" w:rsidR="00720258" w:rsidRPr="00870675" w:rsidRDefault="00720258" w:rsidP="008D3C79">
      <w:pPr>
        <w:autoSpaceDE/>
        <w:autoSpaceDN/>
        <w:ind w:firstLine="708"/>
        <w:jc w:val="both"/>
        <w:rPr>
          <w:rFonts w:ascii="Trebuchet MS" w:eastAsia="Calibri" w:hAnsi="Trebuchet MS"/>
          <w:kern w:val="2"/>
          <w:sz w:val="24"/>
          <w:szCs w:val="24"/>
          <w:lang w:eastAsia="en-US"/>
          <w14:ligatures w14:val="standardContextual"/>
        </w:rPr>
      </w:pPr>
      <w:r w:rsidRPr="00870675">
        <w:rPr>
          <w:rFonts w:ascii="Trebuchet MS" w:eastAsia="Calibri" w:hAnsi="Trebuchet MS"/>
          <w:b/>
          <w:kern w:val="2"/>
          <w:sz w:val="24"/>
          <w:szCs w:val="24"/>
          <w:lang w:eastAsia="en-US"/>
          <w14:ligatures w14:val="standardContextual"/>
        </w:rPr>
        <w:t>(6)</w:t>
      </w:r>
      <w:r w:rsidRPr="00870675">
        <w:rPr>
          <w:rFonts w:ascii="Trebuchet MS" w:eastAsia="Calibri" w:hAnsi="Trebuchet MS"/>
          <w:kern w:val="2"/>
          <w:sz w:val="24"/>
          <w:szCs w:val="24"/>
          <w:lang w:eastAsia="en-US"/>
          <w14:ligatures w14:val="standardContextual"/>
        </w:rPr>
        <w:t xml:space="preserve"> Parcurile auto existente în vigoare la data intrării în vigoare a prezentei ordonanțe de urgență se mențin. Achiziția de noi autoturisme nu se poate realiza dacă numărul de autoturisme nu se încadrează în normativele prevăzute la alin.(1);</w:t>
      </w:r>
    </w:p>
    <w:p w14:paraId="16826898" w14:textId="1D3E00ED" w:rsidR="00720258" w:rsidRPr="00870675" w:rsidRDefault="002A7661" w:rsidP="008D3C79">
      <w:pPr>
        <w:autoSpaceDE/>
        <w:autoSpaceDN/>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(7)</w:t>
      </w:r>
      <w:r w:rsidRPr="00870675">
        <w:rPr>
          <w:rFonts w:ascii="Trebuchet MS" w:eastAsia="Calibri" w:hAnsi="Trebuchet MS"/>
          <w:sz w:val="24"/>
          <w:szCs w:val="24"/>
          <w:lang w:eastAsia="en-US"/>
        </w:rPr>
        <w:t xml:space="preserve"> </w:t>
      </w:r>
      <w:r w:rsidR="00720258" w:rsidRPr="00870675">
        <w:rPr>
          <w:rFonts w:ascii="Trebuchet MS" w:eastAsia="Calibri" w:hAnsi="Trebuchet MS"/>
          <w:sz w:val="24"/>
          <w:szCs w:val="24"/>
          <w:lang w:eastAsia="en-US"/>
        </w:rPr>
        <w:t xml:space="preserve">Conducătorii </w:t>
      </w:r>
      <w:r w:rsidR="00925291" w:rsidRPr="00870675">
        <w:rPr>
          <w:rFonts w:ascii="Trebuchet MS" w:eastAsia="Calibri" w:hAnsi="Trebuchet MS"/>
          <w:sz w:val="24"/>
          <w:szCs w:val="24"/>
          <w:lang w:eastAsia="en-US"/>
        </w:rPr>
        <w:t>agențiilor/autorităților/instituțiilor autonome care se află în coordonarea/subordonarea/autoritatea</w:t>
      </w:r>
      <w:r w:rsidR="00AF06F2" w:rsidRPr="00870675">
        <w:rPr>
          <w:rFonts w:ascii="Trebuchet MS" w:eastAsia="Calibri" w:hAnsi="Trebuchet MS"/>
          <w:sz w:val="24"/>
          <w:szCs w:val="24"/>
          <w:lang w:eastAsia="en-US"/>
        </w:rPr>
        <w:t>/controlul</w:t>
      </w:r>
      <w:r w:rsidR="00925291" w:rsidRPr="00870675">
        <w:rPr>
          <w:rFonts w:ascii="Trebuchet MS" w:eastAsia="Calibri" w:hAnsi="Trebuchet MS"/>
          <w:sz w:val="24"/>
          <w:szCs w:val="24"/>
          <w:lang w:eastAsia="en-US"/>
        </w:rPr>
        <w:t xml:space="preserve"> Parlamentului României au obligația de a lua măsurile legale ce se impun pentru punerea în aplicare a prevederilor alin.(1)-(</w:t>
      </w:r>
      <w:r w:rsidR="00737349" w:rsidRPr="00870675">
        <w:rPr>
          <w:rFonts w:ascii="Trebuchet MS" w:eastAsia="Calibri" w:hAnsi="Trebuchet MS"/>
          <w:sz w:val="24"/>
          <w:szCs w:val="24"/>
          <w:lang w:eastAsia="en-US"/>
        </w:rPr>
        <w:t>6</w:t>
      </w:r>
      <w:r w:rsidR="00925291" w:rsidRPr="00870675">
        <w:rPr>
          <w:rFonts w:ascii="Trebuchet MS" w:eastAsia="Calibri" w:hAnsi="Trebuchet MS"/>
          <w:sz w:val="24"/>
          <w:szCs w:val="24"/>
          <w:lang w:eastAsia="en-US"/>
        </w:rPr>
        <w:t>)</w:t>
      </w:r>
      <w:r w:rsidR="00720258" w:rsidRPr="00870675">
        <w:rPr>
          <w:rFonts w:ascii="Trebuchet MS" w:eastAsia="Calibri" w:hAnsi="Trebuchet MS"/>
          <w:sz w:val="24"/>
          <w:szCs w:val="24"/>
          <w:lang w:eastAsia="en-US"/>
        </w:rPr>
        <w:t>.</w:t>
      </w:r>
    </w:p>
    <w:p w14:paraId="20B0C1D3" w14:textId="38087785" w:rsidR="003E5A98" w:rsidRPr="00870675" w:rsidRDefault="003E5A98" w:rsidP="008D3C79">
      <w:pPr>
        <w:autoSpaceDE/>
        <w:autoSpaceDN/>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(8)</w:t>
      </w:r>
      <w:r w:rsidRPr="00870675">
        <w:rPr>
          <w:rFonts w:ascii="Trebuchet MS" w:eastAsia="Calibri" w:hAnsi="Trebuchet MS"/>
          <w:sz w:val="24"/>
          <w:szCs w:val="24"/>
          <w:lang w:eastAsia="en-US"/>
        </w:rPr>
        <w:t xml:space="preserve"> </w:t>
      </w:r>
      <w:r w:rsidRPr="00870675">
        <w:rPr>
          <w:rFonts w:ascii="Trebuchet MS" w:eastAsia="Calibri" w:hAnsi="Trebuchet MS"/>
          <w:sz w:val="24"/>
          <w:szCs w:val="24"/>
          <w:highlight w:val="yellow"/>
          <w:lang w:eastAsia="en-US"/>
        </w:rPr>
        <w:t>Guvernul României poate aproba prin memorandum alte normative de cheltuieli privind dotarea cu autoturisme și normative de combustibil în cazuri temeinic justificate;</w:t>
      </w:r>
    </w:p>
    <w:p w14:paraId="23F3531B" w14:textId="0A4871EB" w:rsidR="00720258" w:rsidRPr="00870675" w:rsidRDefault="00925291" w:rsidP="008D3C79">
      <w:pPr>
        <w:ind w:firstLine="708"/>
        <w:jc w:val="both"/>
        <w:rPr>
          <w:rFonts w:ascii="Trebuchet MS" w:eastAsia="Times New Roman" w:hAnsi="Trebuchet MS"/>
          <w:bCs/>
          <w:color w:val="000000"/>
          <w:sz w:val="24"/>
          <w:szCs w:val="24"/>
          <w:bdr w:val="none" w:sz="0" w:space="0" w:color="auto" w:frame="1"/>
          <w:shd w:val="clear" w:color="auto" w:fill="FFFFFF"/>
          <w:lang w:eastAsia="en-GB"/>
        </w:rPr>
      </w:pPr>
      <w:r w:rsidRPr="00870675">
        <w:rPr>
          <w:rFonts w:ascii="Trebuchet MS" w:eastAsia="Calibri" w:hAnsi="Trebuchet MS"/>
          <w:b/>
          <w:sz w:val="24"/>
          <w:szCs w:val="24"/>
          <w:lang w:eastAsia="en-US"/>
        </w:rPr>
        <w:t xml:space="preserve">Art. </w:t>
      </w:r>
      <w:r w:rsidR="000929F4" w:rsidRPr="00870675">
        <w:rPr>
          <w:rFonts w:ascii="Trebuchet MS" w:eastAsia="Calibri" w:hAnsi="Trebuchet MS"/>
          <w:b/>
          <w:sz w:val="24"/>
          <w:szCs w:val="24"/>
          <w:lang w:eastAsia="en-US"/>
        </w:rPr>
        <w:t>XL</w:t>
      </w:r>
      <w:r w:rsidR="00320409" w:rsidRPr="00870675">
        <w:rPr>
          <w:rFonts w:ascii="Trebuchet MS" w:eastAsia="Calibri" w:hAnsi="Trebuchet MS"/>
          <w:b/>
          <w:sz w:val="24"/>
          <w:szCs w:val="24"/>
          <w:lang w:eastAsia="en-US"/>
        </w:rPr>
        <w:t>VIII</w:t>
      </w:r>
      <w:r w:rsidR="00774415" w:rsidRPr="00870675">
        <w:rPr>
          <w:rFonts w:ascii="Trebuchet MS" w:eastAsia="Calibri" w:hAnsi="Trebuchet MS"/>
          <w:b/>
          <w:sz w:val="24"/>
          <w:szCs w:val="24"/>
          <w:lang w:eastAsia="en-US"/>
        </w:rPr>
        <w:t xml:space="preserve"> </w:t>
      </w:r>
      <w:r w:rsidR="003E5A98" w:rsidRPr="00870675">
        <w:rPr>
          <w:rFonts w:ascii="Trebuchet MS" w:eastAsia="Calibri" w:hAnsi="Trebuchet MS"/>
          <w:b/>
          <w:sz w:val="24"/>
          <w:szCs w:val="24"/>
          <w:lang w:eastAsia="en-US"/>
        </w:rPr>
        <w:t xml:space="preserve">1. </w:t>
      </w:r>
      <w:r w:rsidR="00720258" w:rsidRPr="00870675">
        <w:rPr>
          <w:rFonts w:ascii="Trebuchet MS" w:eastAsia="Calibri" w:hAnsi="Trebuchet MS"/>
          <w:b/>
          <w:sz w:val="24"/>
          <w:szCs w:val="24"/>
          <w:lang w:eastAsia="en-US"/>
        </w:rPr>
        <w:t>(1)</w:t>
      </w:r>
      <w:r w:rsidR="00720258" w:rsidRPr="00870675">
        <w:rPr>
          <w:rFonts w:ascii="Trebuchet MS" w:eastAsia="Calibri" w:hAnsi="Trebuchet MS"/>
          <w:sz w:val="24"/>
          <w:szCs w:val="24"/>
          <w:lang w:eastAsia="en-US"/>
        </w:rPr>
        <w:t xml:space="preserve"> </w:t>
      </w:r>
      <w:r w:rsidR="00720258" w:rsidRPr="00870675">
        <w:rPr>
          <w:rFonts w:ascii="Trebuchet MS" w:eastAsia="Times New Roman" w:hAnsi="Trebuchet MS"/>
          <w:bCs/>
          <w:color w:val="000000"/>
          <w:sz w:val="24"/>
          <w:szCs w:val="24"/>
          <w:bdr w:val="none" w:sz="0" w:space="0" w:color="auto" w:frame="1"/>
          <w:shd w:val="clear" w:color="auto" w:fill="FFFFFF"/>
          <w:lang w:eastAsia="en-GB"/>
        </w:rPr>
        <w:t>Cheltuieli</w:t>
      </w:r>
      <w:r w:rsidRPr="00870675">
        <w:rPr>
          <w:rFonts w:ascii="Trebuchet MS" w:eastAsia="Times New Roman" w:hAnsi="Trebuchet MS"/>
          <w:bCs/>
          <w:color w:val="000000"/>
          <w:sz w:val="24"/>
          <w:szCs w:val="24"/>
          <w:bdr w:val="none" w:sz="0" w:space="0" w:color="auto" w:frame="1"/>
          <w:shd w:val="clear" w:color="auto" w:fill="FFFFFF"/>
          <w:lang w:eastAsia="en-GB"/>
        </w:rPr>
        <w:t>le</w:t>
      </w:r>
      <w:r w:rsidR="00720258" w:rsidRPr="00870675">
        <w:rPr>
          <w:rFonts w:ascii="Trebuchet MS" w:eastAsia="Times New Roman" w:hAnsi="Trebuchet MS"/>
          <w:bCs/>
          <w:color w:val="000000"/>
          <w:sz w:val="24"/>
          <w:szCs w:val="24"/>
          <w:bdr w:val="none" w:sz="0" w:space="0" w:color="auto" w:frame="1"/>
          <w:shd w:val="clear" w:color="auto" w:fill="FFFFFF"/>
          <w:lang w:eastAsia="en-GB"/>
        </w:rPr>
        <w:t xml:space="preserve"> </w:t>
      </w:r>
      <w:r w:rsidR="002A7661" w:rsidRPr="00870675">
        <w:rPr>
          <w:rFonts w:ascii="Trebuchet MS" w:eastAsia="Times New Roman" w:hAnsi="Trebuchet MS"/>
          <w:bCs/>
          <w:color w:val="000000"/>
          <w:sz w:val="24"/>
          <w:szCs w:val="24"/>
          <w:bdr w:val="none" w:sz="0" w:space="0" w:color="auto" w:frame="1"/>
          <w:shd w:val="clear" w:color="auto" w:fill="FFFFFF"/>
          <w:lang w:eastAsia="en-GB"/>
        </w:rPr>
        <w:t>cu diurna/</w:t>
      </w:r>
      <w:r w:rsidR="00720258" w:rsidRPr="00870675">
        <w:rPr>
          <w:rFonts w:ascii="Trebuchet MS" w:eastAsia="Times New Roman" w:hAnsi="Trebuchet MS"/>
          <w:bCs/>
          <w:color w:val="000000"/>
          <w:sz w:val="24"/>
          <w:szCs w:val="24"/>
          <w:bdr w:val="none" w:sz="0" w:space="0" w:color="auto" w:frame="1"/>
          <w:shd w:val="clear" w:color="auto" w:fill="FFFFFF"/>
          <w:lang w:eastAsia="en-GB"/>
        </w:rPr>
        <w:t>cazare</w:t>
      </w:r>
      <w:r w:rsidR="002A7661" w:rsidRPr="00870675">
        <w:rPr>
          <w:rFonts w:ascii="Trebuchet MS" w:eastAsia="Times New Roman" w:hAnsi="Trebuchet MS"/>
          <w:bCs/>
          <w:color w:val="000000"/>
          <w:sz w:val="24"/>
          <w:szCs w:val="24"/>
          <w:bdr w:val="none" w:sz="0" w:space="0" w:color="auto" w:frame="1"/>
          <w:shd w:val="clear" w:color="auto" w:fill="FFFFFF"/>
          <w:lang w:eastAsia="en-GB"/>
        </w:rPr>
        <w:t>a</w:t>
      </w:r>
      <w:r w:rsidR="00720258" w:rsidRPr="00870675">
        <w:rPr>
          <w:rFonts w:ascii="Trebuchet MS" w:hAnsi="Trebuchet MS"/>
          <w:bCs/>
          <w:i/>
          <w:sz w:val="24"/>
          <w:szCs w:val="24"/>
        </w:rPr>
        <w:t xml:space="preserve"> </w:t>
      </w:r>
      <w:r w:rsidR="00720258" w:rsidRPr="00870675">
        <w:rPr>
          <w:rFonts w:ascii="Trebuchet MS" w:eastAsia="Times New Roman" w:hAnsi="Trebuchet MS"/>
          <w:bCs/>
          <w:color w:val="000000"/>
          <w:sz w:val="24"/>
          <w:szCs w:val="24"/>
          <w:bdr w:val="none" w:sz="0" w:space="0" w:color="auto" w:frame="1"/>
          <w:shd w:val="clear" w:color="auto" w:fill="FFFFFF"/>
          <w:lang w:eastAsia="en-GB"/>
        </w:rPr>
        <w:t xml:space="preserve">pentru deplasare în altă localitate din țară pentru personalul încadrat în </w:t>
      </w:r>
      <w:r w:rsidRPr="00870675">
        <w:rPr>
          <w:rFonts w:ascii="Trebuchet MS" w:eastAsia="Times New Roman" w:hAnsi="Trebuchet MS"/>
          <w:bCs/>
          <w:color w:val="000000"/>
          <w:sz w:val="24"/>
          <w:szCs w:val="24"/>
          <w:bdr w:val="none" w:sz="0" w:space="0" w:color="auto" w:frame="1"/>
          <w:shd w:val="clear" w:color="auto" w:fill="FFFFFF"/>
          <w:lang w:eastAsia="en-GB"/>
        </w:rPr>
        <w:t xml:space="preserve">cadrul </w:t>
      </w:r>
      <w:r w:rsidRPr="00870675">
        <w:rPr>
          <w:rFonts w:ascii="Trebuchet MS" w:eastAsia="Calibri" w:hAnsi="Trebuchet MS"/>
          <w:sz w:val="24"/>
          <w:szCs w:val="24"/>
          <w:lang w:eastAsia="en-US"/>
        </w:rPr>
        <w:t>agențiilor/autorităților/instituțiilor autonome care se află în coordonarea/subordonarea/autoritatea</w:t>
      </w:r>
      <w:r w:rsidR="00AF06F2" w:rsidRPr="00870675">
        <w:rPr>
          <w:rFonts w:ascii="Trebuchet MS" w:eastAsia="Calibri" w:hAnsi="Trebuchet MS"/>
          <w:sz w:val="24"/>
          <w:szCs w:val="24"/>
          <w:lang w:eastAsia="en-US"/>
        </w:rPr>
        <w:t>/controlul</w:t>
      </w:r>
      <w:r w:rsidRPr="00870675">
        <w:rPr>
          <w:rFonts w:ascii="Trebuchet MS" w:eastAsia="Calibri" w:hAnsi="Trebuchet MS"/>
          <w:sz w:val="24"/>
          <w:szCs w:val="24"/>
          <w:lang w:eastAsia="en-US"/>
        </w:rPr>
        <w:t xml:space="preserve"> Parlamentului României </w:t>
      </w:r>
      <w:r w:rsidR="00720258" w:rsidRPr="00870675">
        <w:rPr>
          <w:rFonts w:ascii="Trebuchet MS" w:eastAsia="Times New Roman" w:hAnsi="Trebuchet MS"/>
          <w:bCs/>
          <w:color w:val="000000"/>
          <w:sz w:val="24"/>
          <w:szCs w:val="24"/>
          <w:bdr w:val="none" w:sz="0" w:space="0" w:color="auto" w:frame="1"/>
          <w:shd w:val="clear" w:color="auto" w:fill="FFFFFF"/>
          <w:lang w:eastAsia="en-GB"/>
        </w:rPr>
        <w:t>se stabilesc astfel:</w:t>
      </w:r>
    </w:p>
    <w:p w14:paraId="48C7FC03" w14:textId="77777777" w:rsidR="00720258" w:rsidRPr="00870675" w:rsidRDefault="00720258" w:rsidP="008D3C79">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a)</w:t>
      </w:r>
      <w:r w:rsidRPr="00870675">
        <w:rPr>
          <w:rFonts w:ascii="Trebuchet MS" w:eastAsia="Times New Roman" w:hAnsi="Trebuchet MS"/>
          <w:color w:val="000000"/>
          <w:sz w:val="24"/>
          <w:szCs w:val="24"/>
          <w:bdr w:val="none" w:sz="0" w:space="0" w:color="auto" w:frame="1"/>
          <w:shd w:val="clear" w:color="auto" w:fill="FFFFFF"/>
          <w:lang w:eastAsia="en-GB"/>
        </w:rPr>
        <w:t xml:space="preserve"> o indemnizație de delegare, în cuantum </w:t>
      </w:r>
      <w:r w:rsidR="00925291" w:rsidRPr="00870675">
        <w:rPr>
          <w:rFonts w:ascii="Trebuchet MS" w:eastAsia="Times New Roman" w:hAnsi="Trebuchet MS"/>
          <w:color w:val="000000"/>
          <w:sz w:val="24"/>
          <w:szCs w:val="24"/>
          <w:bdr w:val="none" w:sz="0" w:space="0" w:color="auto" w:frame="1"/>
          <w:shd w:val="clear" w:color="auto" w:fill="FFFFFF"/>
          <w:lang w:eastAsia="en-GB"/>
        </w:rPr>
        <w:t>de trei ori indemnizația de delegare valabilă pentru sectorul bugetar</w:t>
      </w:r>
      <w:r w:rsidRPr="00870675">
        <w:rPr>
          <w:rFonts w:ascii="Trebuchet MS" w:eastAsia="Times New Roman" w:hAnsi="Trebuchet MS"/>
          <w:color w:val="000000"/>
          <w:sz w:val="24"/>
          <w:szCs w:val="24"/>
          <w:bdr w:val="none" w:sz="0" w:space="0" w:color="auto" w:frame="1"/>
          <w:shd w:val="clear" w:color="auto" w:fill="FFFFFF"/>
          <w:lang w:eastAsia="en-GB"/>
        </w:rPr>
        <w:t>, indiferent de funcția pe care o îndeplinește;</w:t>
      </w:r>
    </w:p>
    <w:p w14:paraId="3B1BEAB0" w14:textId="77777777" w:rsidR="00720258" w:rsidRPr="00870675" w:rsidRDefault="00720258" w:rsidP="008D3C79">
      <w:pPr>
        <w:autoSpaceDE/>
        <w:autoSpaceDN/>
        <w:ind w:firstLine="708"/>
        <w:jc w:val="both"/>
        <w:rPr>
          <w:rFonts w:ascii="Trebuchet MS" w:eastAsia="Times New Roman" w:hAnsi="Trebuchet M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b)</w:t>
      </w:r>
      <w:r w:rsidRPr="00870675">
        <w:rPr>
          <w:rFonts w:ascii="Trebuchet MS" w:eastAsia="Times New Roman" w:hAnsi="Trebuchet MS"/>
          <w:color w:val="000000"/>
          <w:sz w:val="24"/>
          <w:szCs w:val="24"/>
          <w:bdr w:val="none" w:sz="0" w:space="0" w:color="auto" w:frame="1"/>
          <w:shd w:val="clear" w:color="auto" w:fill="FFFFFF"/>
          <w:lang w:eastAsia="en-GB"/>
        </w:rPr>
        <w:t xml:space="preserve"> o alocație de cazare, în cuantum 265 lei/zi, în limita căreia trebuie să își acopere cheltuielile de cazare, în țară;</w:t>
      </w:r>
    </w:p>
    <w:p w14:paraId="3907357C" w14:textId="77777777" w:rsidR="00720258" w:rsidRPr="00870675" w:rsidRDefault="00720258" w:rsidP="008D3C79">
      <w:pPr>
        <w:autoSpaceDE/>
        <w:autoSpaceDN/>
        <w:ind w:firstLine="708"/>
        <w:jc w:val="both"/>
        <w:rPr>
          <w:rFonts w:ascii="Trebuchet MS" w:eastAsia="Times New Roman" w:hAnsi="Trebuchet MS"/>
          <w:bCs/>
          <w:color w:val="000000"/>
          <w:sz w:val="24"/>
          <w:szCs w:val="24"/>
          <w:bdr w:val="none" w:sz="0" w:space="0" w:color="auto" w:frame="1"/>
          <w:shd w:val="clear" w:color="auto" w:fill="FFFFFF"/>
          <w:lang w:eastAsia="en-GB"/>
        </w:rPr>
      </w:pPr>
      <w:r w:rsidRPr="00870675">
        <w:rPr>
          <w:rFonts w:ascii="Trebuchet MS" w:eastAsia="Times New Roman" w:hAnsi="Trebuchet MS"/>
          <w:b/>
          <w:color w:val="000000"/>
          <w:sz w:val="24"/>
          <w:szCs w:val="24"/>
          <w:bdr w:val="none" w:sz="0" w:space="0" w:color="auto" w:frame="1"/>
          <w:shd w:val="clear" w:color="auto" w:fill="FFFFFF"/>
          <w:lang w:eastAsia="en-GB"/>
        </w:rPr>
        <w:t>(2)</w:t>
      </w:r>
      <w:r w:rsidRPr="00870675">
        <w:rPr>
          <w:rFonts w:ascii="Trebuchet MS" w:eastAsia="Times New Roman" w:hAnsi="Trebuchet MS"/>
          <w:color w:val="000000"/>
          <w:sz w:val="24"/>
          <w:szCs w:val="24"/>
          <w:bdr w:val="none" w:sz="0" w:space="0" w:color="auto" w:frame="1"/>
          <w:shd w:val="clear" w:color="auto" w:fill="FFFFFF"/>
          <w:lang w:eastAsia="en-GB"/>
        </w:rPr>
        <w:t xml:space="preserve"> Depășirea cheltuielilor cu diurnă/cazare pentru </w:t>
      </w:r>
      <w:r w:rsidRPr="00870675">
        <w:rPr>
          <w:rFonts w:ascii="Trebuchet MS" w:eastAsia="Times New Roman" w:hAnsi="Trebuchet MS"/>
          <w:bCs/>
          <w:color w:val="000000"/>
          <w:sz w:val="24"/>
          <w:szCs w:val="24"/>
          <w:bdr w:val="none" w:sz="0" w:space="0" w:color="auto" w:frame="1"/>
          <w:shd w:val="clear" w:color="auto" w:fill="FFFFFF"/>
          <w:lang w:eastAsia="en-GB"/>
        </w:rPr>
        <w:t xml:space="preserve">deplasare în altă localitate din țară pentru personalul încadrat în </w:t>
      </w:r>
      <w:r w:rsidR="00925291" w:rsidRPr="00870675">
        <w:rPr>
          <w:rFonts w:ascii="Trebuchet MS" w:eastAsia="Times New Roman" w:hAnsi="Trebuchet MS"/>
          <w:bCs/>
          <w:color w:val="000000"/>
          <w:sz w:val="24"/>
          <w:szCs w:val="24"/>
          <w:bdr w:val="none" w:sz="0" w:space="0" w:color="auto" w:frame="1"/>
          <w:shd w:val="clear" w:color="auto" w:fill="FFFFFF"/>
          <w:lang w:eastAsia="en-GB"/>
        </w:rPr>
        <w:t xml:space="preserve">cadrul </w:t>
      </w:r>
      <w:r w:rsidR="00925291" w:rsidRPr="00870675">
        <w:rPr>
          <w:rFonts w:ascii="Trebuchet MS" w:eastAsia="Calibri" w:hAnsi="Trebuchet MS"/>
          <w:sz w:val="24"/>
          <w:szCs w:val="24"/>
          <w:lang w:eastAsia="en-US"/>
        </w:rPr>
        <w:t>agențiilor/autorităților/instituțiilor autonome care se află în coordonarea/subordonarea/autoritatea</w:t>
      </w:r>
      <w:r w:rsidR="00AF06F2" w:rsidRPr="00870675">
        <w:rPr>
          <w:rFonts w:ascii="Trebuchet MS" w:eastAsia="Calibri" w:hAnsi="Trebuchet MS"/>
          <w:sz w:val="24"/>
          <w:szCs w:val="24"/>
          <w:lang w:eastAsia="en-US"/>
        </w:rPr>
        <w:t>/controlul</w:t>
      </w:r>
      <w:r w:rsidR="00925291" w:rsidRPr="00870675">
        <w:rPr>
          <w:rFonts w:ascii="Trebuchet MS" w:eastAsia="Calibri" w:hAnsi="Trebuchet MS"/>
          <w:sz w:val="24"/>
          <w:szCs w:val="24"/>
          <w:lang w:eastAsia="en-US"/>
        </w:rPr>
        <w:t xml:space="preserve"> Parlamentului României </w:t>
      </w:r>
      <w:r w:rsidRPr="00870675">
        <w:rPr>
          <w:rFonts w:ascii="Trebuchet MS" w:eastAsia="Times New Roman" w:hAnsi="Trebuchet MS"/>
          <w:bCs/>
          <w:color w:val="000000"/>
          <w:sz w:val="24"/>
          <w:szCs w:val="24"/>
          <w:bdr w:val="none" w:sz="0" w:space="0" w:color="auto" w:frame="1"/>
          <w:shd w:val="clear" w:color="auto" w:fill="FFFFFF"/>
          <w:lang w:eastAsia="en-GB"/>
        </w:rPr>
        <w:t>se suportă de către aceștia;</w:t>
      </w:r>
    </w:p>
    <w:p w14:paraId="649B9DD4" w14:textId="77777777" w:rsidR="00925291" w:rsidRPr="00870675" w:rsidRDefault="00720258" w:rsidP="008D3C79">
      <w:pPr>
        <w:ind w:firstLine="708"/>
        <w:jc w:val="both"/>
        <w:rPr>
          <w:rFonts w:ascii="Trebuchet MS" w:eastAsia="Calibri" w:hAnsi="Trebuchet MS"/>
          <w:sz w:val="24"/>
          <w:szCs w:val="24"/>
          <w:lang w:eastAsia="en-US"/>
        </w:rPr>
      </w:pPr>
      <w:r w:rsidRPr="00870675">
        <w:rPr>
          <w:rFonts w:ascii="Trebuchet MS" w:eastAsia="Times New Roman" w:hAnsi="Trebuchet MS"/>
          <w:b/>
          <w:color w:val="000000"/>
          <w:sz w:val="24"/>
          <w:szCs w:val="24"/>
          <w:bdr w:val="none" w:sz="0" w:space="0" w:color="auto" w:frame="1"/>
          <w:shd w:val="clear" w:color="auto" w:fill="FFFFFF"/>
          <w:lang w:eastAsia="en-GB"/>
        </w:rPr>
        <w:t>(3)</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sz w:val="24"/>
          <w:szCs w:val="24"/>
          <w:lang w:eastAsia="en-US"/>
        </w:rPr>
        <w:t xml:space="preserve">Conducătorii </w:t>
      </w:r>
      <w:r w:rsidR="00925291" w:rsidRPr="00870675">
        <w:rPr>
          <w:rFonts w:ascii="Trebuchet MS" w:eastAsia="Calibri" w:hAnsi="Trebuchet MS"/>
          <w:sz w:val="24"/>
          <w:szCs w:val="24"/>
          <w:lang w:eastAsia="en-US"/>
        </w:rPr>
        <w:t>agențiilor/autorităților/instituțiilor autonome care se află în coordonarea/subordonarea/autoritatea</w:t>
      </w:r>
      <w:r w:rsidR="00AF06F2" w:rsidRPr="00870675">
        <w:rPr>
          <w:rFonts w:ascii="Trebuchet MS" w:eastAsia="Calibri" w:hAnsi="Trebuchet MS"/>
          <w:sz w:val="24"/>
          <w:szCs w:val="24"/>
          <w:lang w:eastAsia="en-US"/>
        </w:rPr>
        <w:t>/controlul</w:t>
      </w:r>
      <w:r w:rsidR="00925291" w:rsidRPr="00870675">
        <w:rPr>
          <w:rFonts w:ascii="Trebuchet MS" w:eastAsia="Calibri" w:hAnsi="Trebuchet MS"/>
          <w:sz w:val="24"/>
          <w:szCs w:val="24"/>
          <w:lang w:eastAsia="en-US"/>
        </w:rPr>
        <w:t xml:space="preserve"> Parlamentului României au obligația de a lua toate măsurile legale ce se impun pentru a duce la îndeplinire prevederile alin.(1) și (2);</w:t>
      </w:r>
    </w:p>
    <w:p w14:paraId="12A42310" w14:textId="19B04F9A" w:rsidR="003E5A98" w:rsidRPr="00870675" w:rsidRDefault="003E5A98"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w:t>
      </w:r>
      <w:r w:rsidRPr="00870675">
        <w:rPr>
          <w:rFonts w:ascii="Trebuchet MS" w:eastAsia="Calibri" w:hAnsi="Trebuchet MS"/>
          <w:b/>
          <w:sz w:val="24"/>
          <w:szCs w:val="24"/>
          <w:highlight w:val="yellow"/>
          <w:lang w:eastAsia="en-US"/>
        </w:rPr>
        <w:t xml:space="preserve">(1) </w:t>
      </w:r>
      <w:r w:rsidRPr="00870675">
        <w:rPr>
          <w:rFonts w:ascii="Trebuchet MS" w:eastAsia="Calibri" w:hAnsi="Trebuchet MS"/>
          <w:sz w:val="24"/>
          <w:szCs w:val="24"/>
          <w:highlight w:val="yellow"/>
          <w:lang w:eastAsia="en-US"/>
        </w:rPr>
        <w:t xml:space="preserve">Cheltuielile privind drepturile de hrană/indemnizația de hrană/norma de hrană indiferent de denumirea acesteia stabilite conform reglementărilor legale sau conform contractelor colective de muncă nu pot depăși anual contravaloarea a </w:t>
      </w:r>
      <w:r w:rsidR="00F363CB">
        <w:rPr>
          <w:rFonts w:ascii="Trebuchet MS" w:eastAsia="Calibri" w:hAnsi="Trebuchet MS"/>
          <w:sz w:val="24"/>
          <w:szCs w:val="24"/>
          <w:highlight w:val="yellow"/>
          <w:lang w:eastAsia="en-US"/>
        </w:rPr>
        <w:t>două salarii minime brute valabile la data de 1 ianuarie 2019/an/persoană</w:t>
      </w:r>
      <w:r w:rsidRPr="00870675">
        <w:rPr>
          <w:rFonts w:ascii="Trebuchet MS" w:eastAsia="Calibri" w:hAnsi="Trebuchet MS"/>
          <w:sz w:val="24"/>
          <w:szCs w:val="24"/>
          <w:highlight w:val="yellow"/>
          <w:lang w:eastAsia="en-US"/>
        </w:rPr>
        <w:t xml:space="preserve"> actualizată cu indicele prețului de consum comunicat de Institutul Național de Statistică;</w:t>
      </w:r>
    </w:p>
    <w:p w14:paraId="3DE1D9A8" w14:textId="547F6D4F" w:rsidR="003E5A98" w:rsidRPr="00870675" w:rsidRDefault="003E5A98" w:rsidP="008D3C79">
      <w:pPr>
        <w:ind w:firstLine="708"/>
        <w:jc w:val="both"/>
        <w:rPr>
          <w:rFonts w:ascii="Trebuchet MS" w:eastAsia="Calibri" w:hAnsi="Trebuchet MS"/>
          <w:sz w:val="24"/>
          <w:szCs w:val="24"/>
          <w:highlight w:val="yellow"/>
          <w:lang w:eastAsia="en-US"/>
        </w:rPr>
      </w:pPr>
      <w:r w:rsidRPr="00870675">
        <w:rPr>
          <w:rFonts w:ascii="Trebuchet MS" w:eastAsia="Calibri" w:hAnsi="Trebuchet MS"/>
          <w:b/>
          <w:sz w:val="24"/>
          <w:szCs w:val="24"/>
          <w:highlight w:val="yellow"/>
          <w:lang w:eastAsia="en-US"/>
        </w:rPr>
        <w:t>(2)</w:t>
      </w:r>
      <w:r w:rsidRPr="00870675">
        <w:rPr>
          <w:rFonts w:ascii="Trebuchet MS" w:eastAsia="Calibri" w:hAnsi="Trebuchet MS"/>
          <w:sz w:val="24"/>
          <w:szCs w:val="24"/>
          <w:highlight w:val="yellow"/>
          <w:lang w:eastAsia="en-US"/>
        </w:rPr>
        <w:t xml:space="preserve"> Cheltuielile privind voucherele de vacanță sau alte drepturi acordate conform reglementărilor legale sau contractelor colective de muncă nu pot depăși anual, în perioada 1 ianuarie 2024 – 31 decembrie 2026 contravaloarea a 1.600 lei/an/persoană;</w:t>
      </w:r>
    </w:p>
    <w:p w14:paraId="417F10E8" w14:textId="77777777" w:rsidR="003E5A98" w:rsidRPr="00870675" w:rsidRDefault="003E5A98" w:rsidP="008D3C79">
      <w:pPr>
        <w:ind w:firstLine="708"/>
        <w:jc w:val="both"/>
        <w:rPr>
          <w:rFonts w:ascii="Trebuchet MS" w:eastAsia="Calibri" w:hAnsi="Trebuchet MS"/>
          <w:sz w:val="24"/>
          <w:szCs w:val="24"/>
          <w:lang w:eastAsia="en-US"/>
        </w:rPr>
      </w:pPr>
      <w:r w:rsidRPr="00870675">
        <w:rPr>
          <w:rFonts w:ascii="Trebuchet MS" w:eastAsia="Times New Roman" w:hAnsi="Trebuchet MS"/>
          <w:b/>
          <w:color w:val="000000"/>
          <w:sz w:val="24"/>
          <w:szCs w:val="24"/>
          <w:highlight w:val="yellow"/>
          <w:bdr w:val="none" w:sz="0" w:space="0" w:color="auto" w:frame="1"/>
          <w:shd w:val="clear" w:color="auto" w:fill="FFFFFF"/>
          <w:lang w:eastAsia="en-GB"/>
        </w:rPr>
        <w:t>(3)</w:t>
      </w:r>
      <w:r w:rsidRPr="00870675">
        <w:rPr>
          <w:rFonts w:ascii="Trebuchet MS" w:eastAsia="Times New Roman" w:hAnsi="Trebuchet MS"/>
          <w:color w:val="000000"/>
          <w:sz w:val="24"/>
          <w:szCs w:val="24"/>
          <w:highlight w:val="yellow"/>
          <w:bdr w:val="none" w:sz="0" w:space="0" w:color="auto" w:frame="1"/>
          <w:shd w:val="clear" w:color="auto" w:fill="FFFFFF"/>
          <w:lang w:eastAsia="en-GB"/>
        </w:rPr>
        <w:t xml:space="preserve"> </w:t>
      </w:r>
      <w:r w:rsidRPr="00870675">
        <w:rPr>
          <w:rFonts w:ascii="Trebuchet MS" w:eastAsia="Calibri" w:hAnsi="Trebuchet MS"/>
          <w:sz w:val="24"/>
          <w:szCs w:val="24"/>
          <w:highlight w:val="yellow"/>
          <w:lang w:eastAsia="en-US"/>
        </w:rPr>
        <w:t>Conducătorii agențiilor/autorităților/instituțiilor autonome care se află în coordonarea/subordonarea/autoritatea/controlul Parlamentului României au obligația de a lua toate măsurile legale ce se impun pentru a duce la îndeplinire prevederile alin.(1) și (2);</w:t>
      </w:r>
    </w:p>
    <w:p w14:paraId="4102A84E" w14:textId="78A89931" w:rsidR="00720258" w:rsidRPr="00870675" w:rsidRDefault="00925291" w:rsidP="008D3C79">
      <w:pPr>
        <w:ind w:firstLine="708"/>
        <w:jc w:val="both"/>
        <w:rPr>
          <w:rFonts w:ascii="Trebuchet MS" w:eastAsia="Calibri" w:hAnsi="Trebuchet MS"/>
          <w:sz w:val="24"/>
          <w:szCs w:val="24"/>
          <w:lang w:eastAsia="en-US"/>
        </w:rPr>
      </w:pPr>
      <w:r w:rsidRPr="00870675">
        <w:rPr>
          <w:rFonts w:ascii="Trebuchet MS" w:eastAsia="Times New Roman" w:hAnsi="Trebuchet MS"/>
          <w:b/>
          <w:color w:val="000000"/>
          <w:sz w:val="24"/>
          <w:szCs w:val="24"/>
          <w:bdr w:val="none" w:sz="0" w:space="0" w:color="auto" w:frame="1"/>
          <w:shd w:val="clear" w:color="auto" w:fill="FFFFFF"/>
          <w:lang w:eastAsia="en-GB"/>
        </w:rPr>
        <w:t xml:space="preserve">Art. </w:t>
      </w:r>
      <w:r w:rsidR="000929F4" w:rsidRPr="00870675">
        <w:rPr>
          <w:rFonts w:ascii="Trebuchet MS" w:eastAsia="Times New Roman" w:hAnsi="Trebuchet MS"/>
          <w:b/>
          <w:color w:val="000000"/>
          <w:sz w:val="24"/>
          <w:szCs w:val="24"/>
          <w:bdr w:val="none" w:sz="0" w:space="0" w:color="auto" w:frame="1"/>
          <w:shd w:val="clear" w:color="auto" w:fill="FFFFFF"/>
          <w:lang w:eastAsia="en-GB"/>
        </w:rPr>
        <w:t>XL</w:t>
      </w:r>
      <w:r w:rsidR="00320409" w:rsidRPr="00870675">
        <w:rPr>
          <w:rFonts w:ascii="Trebuchet MS" w:eastAsia="Times New Roman" w:hAnsi="Trebuchet MS"/>
          <w:b/>
          <w:color w:val="000000"/>
          <w:sz w:val="24"/>
          <w:szCs w:val="24"/>
          <w:bdr w:val="none" w:sz="0" w:space="0" w:color="auto" w:frame="1"/>
          <w:shd w:val="clear" w:color="auto" w:fill="FFFFFF"/>
          <w:lang w:eastAsia="en-GB"/>
        </w:rPr>
        <w:t xml:space="preserve">IX </w:t>
      </w:r>
      <w:r w:rsidR="00774415"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00720258" w:rsidRPr="00870675">
        <w:rPr>
          <w:rFonts w:ascii="Trebuchet MS" w:eastAsia="Calibri" w:hAnsi="Trebuchet MS"/>
          <w:b/>
          <w:sz w:val="24"/>
          <w:szCs w:val="24"/>
          <w:lang w:eastAsia="en-US"/>
        </w:rPr>
        <w:t>(1)</w:t>
      </w:r>
      <w:r w:rsidR="00720258" w:rsidRPr="00870675">
        <w:rPr>
          <w:rFonts w:ascii="Trebuchet MS" w:eastAsia="Calibri" w:hAnsi="Trebuchet MS"/>
          <w:sz w:val="24"/>
          <w:szCs w:val="24"/>
          <w:lang w:eastAsia="en-US"/>
        </w:rPr>
        <w:t xml:space="preserve"> Începând cu data intrării în vigoare a prezentei </w:t>
      </w:r>
      <w:r w:rsidR="00F363CB">
        <w:rPr>
          <w:rFonts w:ascii="Trebuchet MS" w:eastAsia="Calibri" w:hAnsi="Trebuchet MS"/>
          <w:sz w:val="24"/>
          <w:szCs w:val="24"/>
          <w:lang w:eastAsia="en-US"/>
        </w:rPr>
        <w:t>legi</w:t>
      </w:r>
      <w:r w:rsidR="00720258" w:rsidRPr="00870675">
        <w:rPr>
          <w:rFonts w:ascii="Trebuchet MS" w:eastAsia="Calibri" w:hAnsi="Trebuchet MS"/>
          <w:sz w:val="24"/>
          <w:szCs w:val="24"/>
          <w:lang w:eastAsia="en-US"/>
        </w:rPr>
        <w:t xml:space="preserve"> achiziția de aparate de telefonie mobilă în </w:t>
      </w:r>
      <w:r w:rsidRPr="00870675">
        <w:rPr>
          <w:rFonts w:ascii="Trebuchet MS" w:eastAsia="Calibri" w:hAnsi="Trebuchet MS"/>
          <w:sz w:val="24"/>
          <w:szCs w:val="24"/>
          <w:lang w:eastAsia="en-US"/>
        </w:rPr>
        <w:t xml:space="preserve">agențiile/autoritățile/instituțiile autonome care se află în coordonarea/subordonarea/autoritatea Parlamentului României </w:t>
      </w:r>
      <w:r w:rsidR="00720258" w:rsidRPr="00870675">
        <w:rPr>
          <w:rFonts w:ascii="Trebuchet MS" w:eastAsia="Calibri" w:hAnsi="Trebuchet MS"/>
          <w:sz w:val="24"/>
          <w:szCs w:val="24"/>
          <w:lang w:eastAsia="en-US"/>
        </w:rPr>
        <w:t xml:space="preserve">nu poate depăși cuantumul de </w:t>
      </w:r>
      <w:r w:rsidRPr="00870675">
        <w:rPr>
          <w:rFonts w:ascii="Trebuchet MS" w:eastAsia="Calibri" w:hAnsi="Trebuchet MS"/>
          <w:sz w:val="24"/>
          <w:szCs w:val="24"/>
          <w:lang w:eastAsia="en-US"/>
        </w:rPr>
        <w:t xml:space="preserve">maxim </w:t>
      </w:r>
      <w:r w:rsidR="009C3118" w:rsidRPr="00870675">
        <w:rPr>
          <w:rFonts w:ascii="Trebuchet MS" w:eastAsia="Calibri" w:hAnsi="Trebuchet MS"/>
          <w:sz w:val="24"/>
          <w:szCs w:val="24"/>
          <w:lang w:eastAsia="en-US"/>
        </w:rPr>
        <w:t xml:space="preserve">500 </w:t>
      </w:r>
      <w:r w:rsidR="00720258" w:rsidRPr="00870675">
        <w:rPr>
          <w:rFonts w:ascii="Trebuchet MS" w:eastAsia="Calibri" w:hAnsi="Trebuchet MS"/>
          <w:sz w:val="24"/>
          <w:szCs w:val="24"/>
          <w:lang w:eastAsia="en-US"/>
        </w:rPr>
        <w:t>lei/aparat de telefonie mobil achiziționat;</w:t>
      </w:r>
    </w:p>
    <w:p w14:paraId="1DFF8D75" w14:textId="073ACD2F" w:rsidR="00720258" w:rsidRPr="00870675" w:rsidRDefault="0072025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Cheltuielile lunare cu abonamentul de telefonie mobilă decontat din fonduri</w:t>
      </w:r>
      <w:r w:rsidR="00F15F4F" w:rsidRPr="00870675">
        <w:rPr>
          <w:rFonts w:ascii="Trebuchet MS" w:eastAsia="Calibri" w:hAnsi="Trebuchet MS"/>
          <w:sz w:val="24"/>
          <w:szCs w:val="24"/>
          <w:lang w:eastAsia="en-US"/>
        </w:rPr>
        <w:t>le</w:t>
      </w:r>
      <w:r w:rsidRPr="00870675">
        <w:rPr>
          <w:rFonts w:ascii="Trebuchet MS" w:eastAsia="Calibri" w:hAnsi="Trebuchet MS"/>
          <w:sz w:val="24"/>
          <w:szCs w:val="24"/>
          <w:lang w:eastAsia="en-US"/>
        </w:rPr>
        <w:t xml:space="preserve"> </w:t>
      </w:r>
      <w:r w:rsidR="00F15F4F" w:rsidRPr="00870675">
        <w:rPr>
          <w:rFonts w:ascii="Trebuchet MS" w:eastAsia="Calibri" w:hAnsi="Trebuchet MS"/>
          <w:sz w:val="24"/>
          <w:szCs w:val="24"/>
          <w:lang w:eastAsia="en-US"/>
        </w:rPr>
        <w:t>agențiilor/autorităților/instituțiilor autonome care se află în coordonarea/subordonarea/autoritatea Parlamentului</w:t>
      </w:r>
      <w:r w:rsidRPr="00870675">
        <w:rPr>
          <w:rFonts w:ascii="Trebuchet MS" w:eastAsia="Calibri" w:hAnsi="Trebuchet MS"/>
          <w:sz w:val="24"/>
          <w:szCs w:val="24"/>
          <w:lang w:eastAsia="en-US"/>
        </w:rPr>
        <w:t xml:space="preserve"> sunt de </w:t>
      </w:r>
      <w:r w:rsidR="00925291" w:rsidRPr="00870675">
        <w:rPr>
          <w:rFonts w:ascii="Trebuchet MS" w:eastAsia="Calibri" w:hAnsi="Trebuchet MS"/>
          <w:sz w:val="24"/>
          <w:szCs w:val="24"/>
          <w:lang w:eastAsia="en-US"/>
        </w:rPr>
        <w:t xml:space="preserve">maxim </w:t>
      </w:r>
      <w:r w:rsidR="003E5A98" w:rsidRPr="00870675">
        <w:rPr>
          <w:rFonts w:ascii="Trebuchet MS" w:eastAsia="Calibri" w:hAnsi="Trebuchet MS"/>
          <w:sz w:val="24"/>
          <w:szCs w:val="24"/>
          <w:highlight w:val="yellow"/>
          <w:lang w:eastAsia="en-US"/>
        </w:rPr>
        <w:t>25</w:t>
      </w:r>
      <w:r w:rsidR="009C3118"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lei/lună/aparat de telefonie mobilă;</w:t>
      </w:r>
    </w:p>
    <w:p w14:paraId="6FE2822A" w14:textId="77777777" w:rsidR="00720258" w:rsidRPr="00870675" w:rsidRDefault="0072025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Eventualele depășiri ale costului de achiziție pentru aparatele de telefonie mobilă sau ale costurilor cu abonamentele lunare de telefonie mobilă sunt suportate de personalul încadrat beneficiar al serviciilor de telefonie mobilă;</w:t>
      </w:r>
    </w:p>
    <w:p w14:paraId="5FA87C18" w14:textId="75DE32FA" w:rsidR="00720258" w:rsidRPr="00870675" w:rsidRDefault="00720258" w:rsidP="008D3C79">
      <w:pPr>
        <w:ind w:firstLine="708"/>
        <w:jc w:val="both"/>
        <w:rPr>
          <w:rFonts w:ascii="Trebuchet MS" w:eastAsia="Calibri" w:hAnsi="Trebuchet MS"/>
          <w:sz w:val="24"/>
          <w:szCs w:val="24"/>
          <w:lang w:eastAsia="en-US"/>
        </w:rPr>
      </w:pPr>
      <w:r w:rsidRPr="00870675">
        <w:rPr>
          <w:rFonts w:ascii="Trebuchet MS" w:eastAsia="Times New Roman" w:hAnsi="Trebuchet MS"/>
          <w:b/>
          <w:color w:val="000000"/>
          <w:sz w:val="24"/>
          <w:szCs w:val="24"/>
          <w:bdr w:val="none" w:sz="0" w:space="0" w:color="auto" w:frame="1"/>
          <w:shd w:val="clear" w:color="auto" w:fill="FFFFFF"/>
          <w:lang w:eastAsia="en-GB"/>
        </w:rPr>
        <w:t>(</w:t>
      </w:r>
      <w:r w:rsidR="002A7661" w:rsidRPr="00870675">
        <w:rPr>
          <w:rFonts w:ascii="Trebuchet MS" w:eastAsia="Times New Roman" w:hAnsi="Trebuchet MS"/>
          <w:b/>
          <w:color w:val="000000"/>
          <w:sz w:val="24"/>
          <w:szCs w:val="24"/>
          <w:bdr w:val="none" w:sz="0" w:space="0" w:color="auto" w:frame="1"/>
          <w:shd w:val="clear" w:color="auto" w:fill="FFFFFF"/>
          <w:lang w:eastAsia="en-GB"/>
        </w:rPr>
        <w:t>4</w:t>
      </w:r>
      <w:r w:rsidRPr="00870675">
        <w:rPr>
          <w:rFonts w:ascii="Trebuchet MS" w:eastAsia="Times New Roman" w:hAnsi="Trebuchet MS"/>
          <w:b/>
          <w:color w:val="000000"/>
          <w:sz w:val="24"/>
          <w:szCs w:val="24"/>
          <w:bdr w:val="none" w:sz="0" w:space="0" w:color="auto" w:frame="1"/>
          <w:shd w:val="clear" w:color="auto" w:fill="FFFFFF"/>
          <w:lang w:eastAsia="en-GB"/>
        </w:rPr>
        <w:t>)</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Pr="00870675">
        <w:rPr>
          <w:rFonts w:ascii="Trebuchet MS" w:eastAsia="Calibri" w:hAnsi="Trebuchet MS"/>
          <w:sz w:val="24"/>
          <w:szCs w:val="24"/>
          <w:lang w:eastAsia="en-US"/>
        </w:rPr>
        <w:t xml:space="preserve">Conducătorii </w:t>
      </w:r>
      <w:r w:rsidR="00F15F4F" w:rsidRPr="00870675">
        <w:rPr>
          <w:rFonts w:ascii="Trebuchet MS" w:eastAsia="Calibri" w:hAnsi="Trebuchet MS"/>
          <w:sz w:val="24"/>
          <w:szCs w:val="24"/>
          <w:lang w:eastAsia="en-US"/>
        </w:rPr>
        <w:t>agențiile/autoritățile/instituțiile autonome care se află în coordonarea/subordonarea/autoritatea</w:t>
      </w:r>
      <w:r w:rsidR="00AF06F2" w:rsidRPr="00870675">
        <w:rPr>
          <w:rFonts w:ascii="Trebuchet MS" w:eastAsia="Calibri" w:hAnsi="Trebuchet MS"/>
          <w:sz w:val="24"/>
          <w:szCs w:val="24"/>
          <w:lang w:eastAsia="en-US"/>
        </w:rPr>
        <w:t>/controlul</w:t>
      </w:r>
      <w:r w:rsidR="00F15F4F" w:rsidRPr="00870675">
        <w:rPr>
          <w:rFonts w:ascii="Trebuchet MS" w:eastAsia="Calibri" w:hAnsi="Trebuchet MS"/>
          <w:sz w:val="24"/>
          <w:szCs w:val="24"/>
          <w:lang w:eastAsia="en-US"/>
        </w:rPr>
        <w:t xml:space="preserve"> Parlamentului au obligația de a lua măsurile legale ce se impun</w:t>
      </w:r>
      <w:r w:rsidRPr="00870675">
        <w:rPr>
          <w:rFonts w:ascii="Trebuchet MS" w:eastAsia="Calibri" w:hAnsi="Trebuchet MS"/>
          <w:sz w:val="24"/>
          <w:szCs w:val="24"/>
          <w:lang w:eastAsia="en-US"/>
        </w:rPr>
        <w:t xml:space="preserve"> pentru a duce la îndeplinire prevederile punctelor alin.(1) - (3).</w:t>
      </w:r>
    </w:p>
    <w:p w14:paraId="5DAD81DA" w14:textId="5D4515CF" w:rsidR="00720258" w:rsidRPr="00870675" w:rsidDel="001D7EC3" w:rsidRDefault="00F15F4F" w:rsidP="008D3C79">
      <w:pPr>
        <w:autoSpaceDE/>
        <w:autoSpaceDN/>
        <w:ind w:firstLine="708"/>
        <w:jc w:val="both"/>
        <w:rPr>
          <w:del w:id="72" w:author="DANIELA PESCARU" w:date="2023-09-12T17:25:00Z"/>
          <w:rFonts w:ascii="Trebuchet MS" w:eastAsia="Times New Roman" w:hAnsi="Trebuchet MS"/>
          <w:color w:val="000000"/>
          <w:sz w:val="24"/>
          <w:szCs w:val="24"/>
          <w:bdr w:val="none" w:sz="0" w:space="0" w:color="auto" w:frame="1"/>
          <w:shd w:val="clear" w:color="auto" w:fill="FFFFFF"/>
          <w:lang w:eastAsia="en-GB"/>
        </w:rPr>
      </w:pPr>
      <w:del w:id="73" w:author="DANIELA PESCARU" w:date="2023-09-12T17:25:00Z">
        <w:r w:rsidRPr="00870675" w:rsidDel="001D7EC3">
          <w:rPr>
            <w:rFonts w:ascii="Trebuchet MS" w:eastAsia="Times New Roman" w:hAnsi="Trebuchet MS"/>
            <w:b/>
            <w:color w:val="000000"/>
            <w:sz w:val="24"/>
            <w:szCs w:val="24"/>
            <w:bdr w:val="none" w:sz="0" w:space="0" w:color="auto" w:frame="1"/>
            <w:shd w:val="clear" w:color="auto" w:fill="FFFFFF"/>
            <w:lang w:eastAsia="en-GB"/>
          </w:rPr>
          <w:delText xml:space="preserve">Art. </w:delText>
        </w:r>
        <w:r w:rsidR="00320409" w:rsidRPr="00870675" w:rsidDel="001D7EC3">
          <w:rPr>
            <w:rFonts w:ascii="Trebuchet MS" w:eastAsia="Times New Roman" w:hAnsi="Trebuchet MS"/>
            <w:b/>
            <w:color w:val="000000"/>
            <w:sz w:val="24"/>
            <w:szCs w:val="24"/>
            <w:bdr w:val="none" w:sz="0" w:space="0" w:color="auto" w:frame="1"/>
            <w:shd w:val="clear" w:color="auto" w:fill="FFFFFF"/>
            <w:lang w:eastAsia="en-GB"/>
          </w:rPr>
          <w:delText xml:space="preserve">L </w:delText>
        </w:r>
        <w:r w:rsidR="00774415" w:rsidRPr="00870675" w:rsidDel="001D7EC3">
          <w:rPr>
            <w:rFonts w:ascii="Trebuchet MS" w:eastAsia="Times New Roman" w:hAnsi="Trebuchet MS"/>
            <w:b/>
            <w:color w:val="000000"/>
            <w:sz w:val="24"/>
            <w:szCs w:val="24"/>
            <w:bdr w:val="none" w:sz="0" w:space="0" w:color="auto" w:frame="1"/>
            <w:shd w:val="clear" w:color="auto" w:fill="FFFFFF"/>
            <w:lang w:eastAsia="en-GB"/>
          </w:rPr>
          <w:delText xml:space="preserve"> </w:delText>
        </w:r>
        <w:r w:rsidR="00720258" w:rsidRPr="00870675" w:rsidDel="001D7EC3">
          <w:rPr>
            <w:rFonts w:ascii="Trebuchet MS" w:eastAsia="Times New Roman" w:hAnsi="Trebuchet MS"/>
            <w:b/>
            <w:color w:val="000000"/>
            <w:sz w:val="24"/>
            <w:szCs w:val="24"/>
            <w:bdr w:val="none" w:sz="0" w:space="0" w:color="auto" w:frame="1"/>
            <w:shd w:val="clear" w:color="auto" w:fill="FFFFFF"/>
            <w:lang w:eastAsia="en-GB"/>
          </w:rPr>
          <w:delText xml:space="preserve">(1) </w:delText>
        </w:r>
        <w:r w:rsidR="00720258" w:rsidRPr="00870675" w:rsidDel="001D7EC3">
          <w:rPr>
            <w:rFonts w:ascii="Trebuchet MS" w:eastAsia="Times New Roman" w:hAnsi="Trebuchet MS"/>
            <w:color w:val="000000"/>
            <w:sz w:val="24"/>
            <w:szCs w:val="24"/>
            <w:bdr w:val="none" w:sz="0" w:space="0" w:color="auto" w:frame="1"/>
            <w:shd w:val="clear" w:color="auto" w:fill="FFFFFF"/>
            <w:lang w:eastAsia="en-GB"/>
          </w:rPr>
          <w:delText>Cheltuielile anuale cu sponsorizarea/activitățile sportive/culturale</w:delText>
        </w:r>
        <w:r w:rsidR="00720258" w:rsidRPr="00870675" w:rsidDel="001D7EC3">
          <w:rPr>
            <w:rFonts w:ascii="Trebuchet MS" w:eastAsia="Times New Roman" w:hAnsi="Trebuchet MS"/>
            <w:b/>
            <w:color w:val="000000"/>
            <w:sz w:val="24"/>
            <w:szCs w:val="24"/>
            <w:bdr w:val="none" w:sz="0" w:space="0" w:color="auto" w:frame="1"/>
            <w:shd w:val="clear" w:color="auto" w:fill="FFFFFF"/>
            <w:lang w:eastAsia="en-GB"/>
          </w:rPr>
          <w:delText xml:space="preserve"> </w:delText>
        </w:r>
        <w:r w:rsidR="00720258"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realizate de către </w:delText>
        </w:r>
        <w:r w:rsidRPr="00870675" w:rsidDel="001D7EC3">
          <w:rPr>
            <w:rFonts w:ascii="Trebuchet MS" w:eastAsia="Calibri" w:hAnsi="Trebuchet MS"/>
            <w:sz w:val="24"/>
            <w:szCs w:val="24"/>
            <w:lang w:eastAsia="en-US"/>
          </w:rPr>
          <w:delText xml:space="preserve">agențiile/autoritățile/instituțiile autonome care se află în coordonarea/subordonarea/autoritatea Parlamentului </w:delText>
        </w:r>
        <w:r w:rsidR="00720258" w:rsidRPr="00870675" w:rsidDel="001D7EC3">
          <w:rPr>
            <w:rFonts w:ascii="Trebuchet MS" w:eastAsia="Times New Roman" w:hAnsi="Trebuchet MS"/>
            <w:color w:val="000000"/>
            <w:sz w:val="24"/>
            <w:szCs w:val="24"/>
            <w:bdr w:val="none" w:sz="0" w:space="0" w:color="auto" w:frame="1"/>
            <w:shd w:val="clear" w:color="auto" w:fill="FFFFFF"/>
            <w:lang w:eastAsia="en-GB"/>
          </w:rPr>
          <w:delText>nu pot depăși 0,</w:delText>
        </w:r>
        <w:r w:rsidR="002A7661" w:rsidRPr="00870675" w:rsidDel="001D7EC3">
          <w:rPr>
            <w:rFonts w:ascii="Trebuchet MS" w:eastAsia="Times New Roman" w:hAnsi="Trebuchet MS"/>
            <w:color w:val="000000"/>
            <w:sz w:val="24"/>
            <w:szCs w:val="24"/>
            <w:bdr w:val="none" w:sz="0" w:space="0" w:color="auto" w:frame="1"/>
            <w:shd w:val="clear" w:color="auto" w:fill="FFFFFF"/>
            <w:lang w:eastAsia="en-GB"/>
          </w:rPr>
          <w:delText>1</w:delText>
        </w:r>
        <w:r w:rsidR="00720258"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5% din </w:delText>
        </w:r>
        <w:r w:rsidR="00AF06F2" w:rsidRPr="00870675" w:rsidDel="001D7EC3">
          <w:rPr>
            <w:rFonts w:ascii="Trebuchet MS" w:eastAsia="Times New Roman" w:hAnsi="Trebuchet MS"/>
            <w:color w:val="000000"/>
            <w:sz w:val="24"/>
            <w:szCs w:val="24"/>
            <w:bdr w:val="none" w:sz="0" w:space="0" w:color="auto" w:frame="1"/>
            <w:shd w:val="clear" w:color="auto" w:fill="FFFFFF"/>
            <w:lang w:eastAsia="en-GB"/>
          </w:rPr>
          <w:delText>veniturile curente</w:delText>
        </w:r>
        <w:r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realizate</w:delText>
        </w:r>
        <w:r w:rsidR="00720258"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în anul </w:delText>
        </w:r>
        <w:commentRangeStart w:id="74"/>
        <w:r w:rsidR="00720258" w:rsidRPr="00870675" w:rsidDel="001D7EC3">
          <w:rPr>
            <w:rFonts w:ascii="Trebuchet MS" w:eastAsia="Times New Roman" w:hAnsi="Trebuchet MS"/>
            <w:color w:val="000000"/>
            <w:sz w:val="24"/>
            <w:szCs w:val="24"/>
            <w:bdr w:val="none" w:sz="0" w:space="0" w:color="auto" w:frame="1"/>
            <w:shd w:val="clear" w:color="auto" w:fill="FFFFFF"/>
            <w:lang w:eastAsia="en-GB"/>
          </w:rPr>
          <w:delText>precedent</w:delText>
        </w:r>
      </w:del>
      <w:commentRangeEnd w:id="74"/>
      <w:r w:rsidR="001D7EC3">
        <w:rPr>
          <w:rStyle w:val="Referincomentariu"/>
        </w:rPr>
        <w:commentReference w:id="74"/>
      </w:r>
      <w:del w:id="75" w:author="DANIELA PESCARU" w:date="2023-09-12T17:25:00Z">
        <w:r w:rsidR="00720258" w:rsidRPr="00870675" w:rsidDel="001D7EC3">
          <w:rPr>
            <w:rFonts w:ascii="Trebuchet MS" w:eastAsia="Times New Roman" w:hAnsi="Trebuchet MS"/>
            <w:color w:val="000000"/>
            <w:sz w:val="24"/>
            <w:szCs w:val="24"/>
            <w:bdr w:val="none" w:sz="0" w:space="0" w:color="auto" w:frame="1"/>
            <w:shd w:val="clear" w:color="auto" w:fill="FFFFFF"/>
            <w:lang w:eastAsia="en-GB"/>
          </w:rPr>
          <w:delText>;</w:delText>
        </w:r>
      </w:del>
    </w:p>
    <w:p w14:paraId="645B7FEE" w14:textId="3864876A" w:rsidR="00720258" w:rsidRPr="00870675" w:rsidDel="001D7EC3" w:rsidRDefault="00720258" w:rsidP="008D3C79">
      <w:pPr>
        <w:autoSpaceDE/>
        <w:autoSpaceDN/>
        <w:ind w:firstLine="708"/>
        <w:jc w:val="both"/>
        <w:rPr>
          <w:del w:id="76" w:author="DANIELA PESCARU" w:date="2023-09-12T17:25:00Z"/>
          <w:rFonts w:ascii="Trebuchet MS" w:eastAsia="Times New Roman" w:hAnsi="Trebuchet MS"/>
          <w:color w:val="000000"/>
          <w:sz w:val="24"/>
          <w:szCs w:val="24"/>
          <w:bdr w:val="none" w:sz="0" w:space="0" w:color="auto" w:frame="1"/>
          <w:shd w:val="clear" w:color="auto" w:fill="FFFFFF"/>
          <w:lang w:eastAsia="en-GB"/>
        </w:rPr>
      </w:pPr>
      <w:del w:id="77" w:author="DANIELA PESCARU" w:date="2023-09-12T17:25:00Z">
        <w:r w:rsidRPr="00870675" w:rsidDel="001D7EC3">
          <w:rPr>
            <w:rFonts w:ascii="Trebuchet MS" w:eastAsia="Times New Roman" w:hAnsi="Trebuchet MS"/>
            <w:b/>
            <w:color w:val="000000"/>
            <w:sz w:val="24"/>
            <w:szCs w:val="24"/>
            <w:bdr w:val="none" w:sz="0" w:space="0" w:color="auto" w:frame="1"/>
            <w:shd w:val="clear" w:color="auto" w:fill="FFFFFF"/>
            <w:lang w:eastAsia="en-GB"/>
          </w:rPr>
          <w:delText>(2)</w:delText>
        </w:r>
        <w:r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Depășirea cheltuielilor anuale cu sponsorizarea/activitățile sportive/ culturale este considerată cheltuială neeligibilă la determinarea </w:delText>
        </w:r>
        <w:r w:rsidR="00F15F4F"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taxei speciale prevăzută de art. </w:delText>
        </w:r>
        <w:r w:rsidR="000929F4"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XLIII </w:delText>
        </w:r>
        <w:r w:rsidR="00F15F4F" w:rsidRPr="00870675" w:rsidDel="001D7EC3">
          <w:rPr>
            <w:rFonts w:ascii="Trebuchet MS" w:eastAsia="Times New Roman" w:hAnsi="Trebuchet MS"/>
            <w:color w:val="000000"/>
            <w:sz w:val="24"/>
            <w:szCs w:val="24"/>
            <w:bdr w:val="none" w:sz="0" w:space="0" w:color="auto" w:frame="1"/>
            <w:shd w:val="clear" w:color="auto" w:fill="FFFFFF"/>
            <w:lang w:eastAsia="en-GB"/>
          </w:rPr>
          <w:delText>alin.(1)</w:delText>
        </w:r>
        <w:r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și se impozitează cu un procent adițional</w:delText>
        </w:r>
        <w:r w:rsidR="00E6096D"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w:delText>
        </w:r>
        <w:r w:rsidR="003E5A98"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de </w:delText>
        </w:r>
        <w:r w:rsidR="003E5A98" w:rsidRPr="00870675" w:rsidDel="001D7EC3">
          <w:rPr>
            <w:rFonts w:ascii="Trebuchet MS" w:eastAsia="Times New Roman" w:hAnsi="Trebuchet MS"/>
            <w:color w:val="000000"/>
            <w:sz w:val="24"/>
            <w:szCs w:val="24"/>
            <w:highlight w:val="yellow"/>
            <w:bdr w:val="none" w:sz="0" w:space="0" w:color="auto" w:frame="1"/>
            <w:shd w:val="clear" w:color="auto" w:fill="FFFFFF"/>
            <w:lang w:eastAsia="en-GB"/>
          </w:rPr>
          <w:delText>30%</w:delText>
        </w:r>
        <w:r w:rsidR="003E5A98"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din valoarea cheltuielilor care depășesc limita prevăzută la alin.(1) </w:delText>
        </w:r>
        <w:r w:rsidR="00E6096D"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față de </w:delText>
        </w:r>
        <w:r w:rsidR="003E5A98"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procentul de </w:delText>
        </w:r>
        <w:r w:rsidR="00E6096D" w:rsidRPr="00870675" w:rsidDel="001D7EC3">
          <w:rPr>
            <w:rFonts w:ascii="Trebuchet MS" w:eastAsia="Times New Roman" w:hAnsi="Trebuchet MS"/>
            <w:color w:val="000000"/>
            <w:sz w:val="24"/>
            <w:szCs w:val="24"/>
            <w:bdr w:val="none" w:sz="0" w:space="0" w:color="auto" w:frame="1"/>
            <w:shd w:val="clear" w:color="auto" w:fill="FFFFFF"/>
            <w:lang w:eastAsia="en-GB"/>
          </w:rPr>
          <w:delText>taxa specială</w:delText>
        </w:r>
        <w:r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w:delText>
        </w:r>
        <w:r w:rsidR="003E5A98" w:rsidRPr="00870675" w:rsidDel="001D7EC3">
          <w:rPr>
            <w:rFonts w:ascii="Trebuchet MS" w:eastAsia="Times New Roman" w:hAnsi="Trebuchet MS"/>
            <w:color w:val="000000"/>
            <w:sz w:val="24"/>
            <w:szCs w:val="24"/>
            <w:highlight w:val="yellow"/>
            <w:bdr w:val="none" w:sz="0" w:space="0" w:color="auto" w:frame="1"/>
            <w:shd w:val="clear" w:color="auto" w:fill="FFFFFF"/>
            <w:lang w:eastAsia="en-GB"/>
          </w:rPr>
          <w:delText>prevăzut la art.</w:delText>
        </w:r>
        <w:r w:rsidR="000929F4" w:rsidRPr="00870675" w:rsidDel="001D7EC3">
          <w:rPr>
            <w:rFonts w:ascii="Trebuchet MS" w:eastAsia="Times New Roman" w:hAnsi="Trebuchet MS"/>
            <w:color w:val="000000"/>
            <w:sz w:val="24"/>
            <w:szCs w:val="24"/>
            <w:highlight w:val="yellow"/>
            <w:bdr w:val="none" w:sz="0" w:space="0" w:color="auto" w:frame="1"/>
            <w:shd w:val="clear" w:color="auto" w:fill="FFFFFF"/>
            <w:lang w:eastAsia="en-GB"/>
          </w:rPr>
          <w:delText xml:space="preserve"> XLIII</w:delText>
        </w:r>
        <w:r w:rsidR="003E5A98" w:rsidRPr="00870675" w:rsidDel="001D7EC3">
          <w:rPr>
            <w:rFonts w:ascii="Trebuchet MS" w:eastAsia="Times New Roman" w:hAnsi="Trebuchet MS"/>
            <w:color w:val="000000"/>
            <w:sz w:val="24"/>
            <w:szCs w:val="24"/>
            <w:highlight w:val="yellow"/>
            <w:bdr w:val="none" w:sz="0" w:space="0" w:color="auto" w:frame="1"/>
            <w:shd w:val="clear" w:color="auto" w:fill="FFFFFF"/>
            <w:lang w:eastAsia="en-GB"/>
          </w:rPr>
          <w:delText>, alin.(1)</w:delText>
        </w:r>
        <w:r w:rsidRPr="00870675" w:rsidDel="001D7EC3">
          <w:rPr>
            <w:rFonts w:ascii="Trebuchet MS" w:eastAsia="Times New Roman" w:hAnsi="Trebuchet MS"/>
            <w:color w:val="000000"/>
            <w:sz w:val="24"/>
            <w:szCs w:val="24"/>
            <w:highlight w:val="yellow"/>
            <w:bdr w:val="none" w:sz="0" w:space="0" w:color="auto" w:frame="1"/>
            <w:shd w:val="clear" w:color="auto" w:fill="FFFFFF"/>
            <w:lang w:eastAsia="en-GB"/>
          </w:rPr>
          <w:delText>;</w:delText>
        </w:r>
      </w:del>
    </w:p>
    <w:p w14:paraId="2547B158" w14:textId="67E95DD4" w:rsidR="00720258" w:rsidRPr="00870675" w:rsidDel="001D7EC3" w:rsidRDefault="00720258" w:rsidP="008D3C79">
      <w:pPr>
        <w:jc w:val="both"/>
        <w:rPr>
          <w:del w:id="78" w:author="DANIELA PESCARU" w:date="2023-09-12T17:25:00Z"/>
          <w:rFonts w:ascii="Trebuchet MS" w:eastAsia="Calibri" w:hAnsi="Trebuchet MS"/>
          <w:sz w:val="24"/>
          <w:szCs w:val="24"/>
          <w:lang w:eastAsia="en-US"/>
        </w:rPr>
      </w:pPr>
      <w:del w:id="79" w:author="DANIELA PESCARU" w:date="2023-09-12T17:25:00Z">
        <w:r w:rsidRPr="00870675" w:rsidDel="001D7EC3">
          <w:rPr>
            <w:rFonts w:ascii="Trebuchet MS" w:eastAsia="Times New Roman" w:hAnsi="Trebuchet MS"/>
            <w:color w:val="000000"/>
            <w:sz w:val="24"/>
            <w:szCs w:val="24"/>
            <w:bdr w:val="none" w:sz="0" w:space="0" w:color="auto" w:frame="1"/>
            <w:shd w:val="clear" w:color="auto" w:fill="FFFFFF"/>
            <w:lang w:eastAsia="en-GB"/>
          </w:rPr>
          <w:tab/>
        </w:r>
        <w:r w:rsidRPr="00870675" w:rsidDel="001D7EC3">
          <w:rPr>
            <w:rFonts w:ascii="Trebuchet MS" w:eastAsia="Times New Roman" w:hAnsi="Trebuchet MS"/>
            <w:b/>
            <w:color w:val="000000"/>
            <w:sz w:val="24"/>
            <w:szCs w:val="24"/>
            <w:bdr w:val="none" w:sz="0" w:space="0" w:color="auto" w:frame="1"/>
            <w:shd w:val="clear" w:color="auto" w:fill="FFFFFF"/>
            <w:lang w:eastAsia="en-GB"/>
          </w:rPr>
          <w:delText>(3)</w:delText>
        </w:r>
        <w:r w:rsidRPr="00870675" w:rsidDel="001D7EC3">
          <w:rPr>
            <w:rFonts w:ascii="Trebuchet MS" w:eastAsia="Times New Roman" w:hAnsi="Trebuchet MS"/>
            <w:color w:val="000000"/>
            <w:sz w:val="24"/>
            <w:szCs w:val="24"/>
            <w:bdr w:val="none" w:sz="0" w:space="0" w:color="auto" w:frame="1"/>
            <w:shd w:val="clear" w:color="auto" w:fill="FFFFFF"/>
            <w:lang w:eastAsia="en-GB"/>
          </w:rPr>
          <w:delText xml:space="preserve"> </w:delText>
        </w:r>
        <w:r w:rsidRPr="00870675" w:rsidDel="001D7EC3">
          <w:rPr>
            <w:rFonts w:ascii="Trebuchet MS" w:eastAsia="Calibri" w:hAnsi="Trebuchet MS"/>
            <w:sz w:val="24"/>
            <w:szCs w:val="24"/>
            <w:lang w:eastAsia="en-US"/>
          </w:rPr>
          <w:delText xml:space="preserve">Conducătorii </w:delText>
        </w:r>
        <w:r w:rsidR="00F15F4F" w:rsidRPr="00870675" w:rsidDel="001D7EC3">
          <w:rPr>
            <w:rFonts w:ascii="Trebuchet MS" w:eastAsia="Calibri" w:hAnsi="Trebuchet MS"/>
            <w:sz w:val="24"/>
            <w:szCs w:val="24"/>
            <w:lang w:eastAsia="en-US"/>
          </w:rPr>
          <w:delText>agențiilor/autorităților/instituțiilor autonome care se află în coordonarea/subordonarea/autoritatea</w:delText>
        </w:r>
        <w:r w:rsidR="006104A5" w:rsidRPr="00870675" w:rsidDel="001D7EC3">
          <w:rPr>
            <w:rFonts w:ascii="Trebuchet MS" w:eastAsia="Calibri" w:hAnsi="Trebuchet MS"/>
            <w:sz w:val="24"/>
            <w:szCs w:val="24"/>
            <w:lang w:eastAsia="en-US"/>
          </w:rPr>
          <w:delText>/controlul</w:delText>
        </w:r>
        <w:r w:rsidR="00F15F4F" w:rsidRPr="00870675" w:rsidDel="001D7EC3">
          <w:rPr>
            <w:rFonts w:ascii="Trebuchet MS" w:eastAsia="Calibri" w:hAnsi="Trebuchet MS"/>
            <w:sz w:val="24"/>
            <w:szCs w:val="24"/>
            <w:lang w:eastAsia="en-US"/>
          </w:rPr>
          <w:delText xml:space="preserve"> Parlamentului au obligația de a lua măsurile legale ce se impun </w:delText>
        </w:r>
        <w:r w:rsidRPr="00870675" w:rsidDel="001D7EC3">
          <w:rPr>
            <w:rFonts w:ascii="Trebuchet MS" w:eastAsia="Calibri" w:hAnsi="Trebuchet MS"/>
            <w:sz w:val="24"/>
            <w:szCs w:val="24"/>
            <w:lang w:eastAsia="en-US"/>
          </w:rPr>
          <w:delText>pentru a duce la îndeplinire prevederile alin.(1);</w:delText>
        </w:r>
      </w:del>
    </w:p>
    <w:p w14:paraId="41E99E5D" w14:textId="5D4F8781" w:rsidR="00320409" w:rsidRPr="00870675" w:rsidDel="001D7EC3" w:rsidRDefault="00320409">
      <w:pPr>
        <w:jc w:val="both"/>
        <w:rPr>
          <w:del w:id="80" w:author="DANIELA PESCARU" w:date="2023-09-12T17:25:00Z"/>
          <w:rFonts w:ascii="Trebuchet MS" w:eastAsia="Calibri" w:hAnsi="Trebuchet MS" w:cs="Trebuchet MS"/>
          <w:sz w:val="24"/>
          <w:szCs w:val="24"/>
          <w:lang w:eastAsia="en-US"/>
        </w:rPr>
      </w:pPr>
      <w:del w:id="81" w:author="DANIELA PESCARU" w:date="2023-09-12T17:25:00Z">
        <w:r w:rsidRPr="008D3C79" w:rsidDel="001D7EC3">
          <w:rPr>
            <w:rFonts w:ascii="Trebuchet MS" w:eastAsia="Calibri" w:hAnsi="Trebuchet MS" w:cs="Trebuchet MS"/>
            <w:b/>
            <w:sz w:val="24"/>
            <w:szCs w:val="24"/>
            <w:lang w:eastAsia="en-US"/>
          </w:rPr>
          <w:delText xml:space="preserve">         (4)</w:delText>
        </w:r>
        <w:r w:rsidRPr="00870675" w:rsidDel="001D7EC3">
          <w:rPr>
            <w:rFonts w:ascii="Trebuchet MS" w:eastAsia="Calibri" w:hAnsi="Trebuchet MS" w:cs="Trebuchet MS"/>
            <w:sz w:val="24"/>
            <w:szCs w:val="24"/>
            <w:lang w:eastAsia="en-US"/>
          </w:rPr>
          <w:delText xml:space="preserve"> Impozitul prevăzut la alin.(2) se calculează lunar, se declară și se plătește până la data de 25 a luni următoare, fiind venit la bugetul de stat.</w:delText>
        </w:r>
      </w:del>
    </w:p>
    <w:p w14:paraId="3A6D32B2" w14:textId="1FEB9364" w:rsidR="00320409" w:rsidRPr="00870675" w:rsidDel="001D7EC3" w:rsidRDefault="00320409">
      <w:pPr>
        <w:ind w:firstLine="708"/>
        <w:jc w:val="both"/>
        <w:rPr>
          <w:del w:id="82" w:author="DANIELA PESCARU" w:date="2023-09-12T17:25:00Z"/>
          <w:rFonts w:ascii="Trebuchet MS" w:hAnsi="Trebuchet MS" w:cs="Trebuchet MS"/>
          <w:sz w:val="24"/>
          <w:szCs w:val="24"/>
        </w:rPr>
      </w:pPr>
      <w:del w:id="83" w:author="DANIELA PESCARU" w:date="2023-09-12T17:25:00Z">
        <w:r w:rsidRPr="008D3C79" w:rsidDel="001D7EC3">
          <w:rPr>
            <w:rFonts w:ascii="Trebuchet MS" w:eastAsia="Times New Roman CE" w:hAnsi="Trebuchet MS" w:cs="Trebuchet MS"/>
            <w:b/>
            <w:sz w:val="24"/>
            <w:szCs w:val="24"/>
            <w:lang w:val="en-US"/>
          </w:rPr>
          <w:delText>(</w:delText>
        </w:r>
        <w:r w:rsidRPr="008D3C79" w:rsidDel="001D7EC3">
          <w:rPr>
            <w:rFonts w:ascii="Trebuchet MS" w:eastAsia="Times New Roman CE" w:hAnsi="Trebuchet MS" w:cs="Trebuchet MS"/>
            <w:b/>
            <w:sz w:val="24"/>
            <w:szCs w:val="24"/>
          </w:rPr>
          <w:delText>5</w:delText>
        </w:r>
        <w:r w:rsidRPr="008D3C79" w:rsidDel="001D7EC3">
          <w:rPr>
            <w:rFonts w:ascii="Trebuchet MS" w:eastAsia="Times New Roman CE" w:hAnsi="Trebuchet MS" w:cs="Trebuchet MS"/>
            <w:b/>
            <w:sz w:val="24"/>
            <w:szCs w:val="24"/>
            <w:lang w:val="en-US"/>
          </w:rPr>
          <w:delText>)</w:delText>
        </w:r>
        <w:r w:rsidRPr="00870675" w:rsidDel="001D7EC3">
          <w:rPr>
            <w:rFonts w:ascii="Trebuchet MS" w:eastAsia="Times New Roman CE" w:hAnsi="Trebuchet MS" w:cs="Trebuchet MS"/>
            <w:sz w:val="24"/>
            <w:szCs w:val="24"/>
            <w:lang w:val="en-US"/>
          </w:rPr>
          <w:delText xml:space="preserve"> Pentru </w:delText>
        </w:r>
        <w:r w:rsidRPr="00870675" w:rsidDel="001D7EC3">
          <w:rPr>
            <w:rFonts w:ascii="Trebuchet MS" w:eastAsia="Times New Roman CE" w:hAnsi="Trebuchet MS" w:cs="Trebuchet MS"/>
            <w:sz w:val="24"/>
            <w:szCs w:val="24"/>
          </w:rPr>
          <w:delText>nedeclararea la termen a i</w:delText>
        </w:r>
        <w:r w:rsidRPr="00870675" w:rsidDel="001D7EC3">
          <w:rPr>
            <w:rFonts w:ascii="Trebuchet MS" w:eastAsia="Calibri" w:hAnsi="Trebuchet MS" w:cs="Trebuchet MS"/>
            <w:sz w:val="24"/>
            <w:szCs w:val="24"/>
            <w:lang w:eastAsia="en-US"/>
          </w:rPr>
          <w:delText>mpozitului prevăzut la alin.(2)</w:delText>
        </w:r>
        <w:r w:rsidRPr="00870675" w:rsidDel="001D7EC3">
          <w:rPr>
            <w:rFonts w:ascii="Trebuchet MS" w:eastAsia="Times New Roman CE" w:hAnsi="Trebuchet MS" w:cs="Trebuchet MS"/>
            <w:sz w:val="24"/>
            <w:szCs w:val="24"/>
          </w:rPr>
          <w:delText xml:space="preserve">, precum și pentru </w:delText>
        </w:r>
        <w:r w:rsidRPr="00870675" w:rsidDel="001D7EC3">
          <w:rPr>
            <w:rFonts w:ascii="Trebuchet MS" w:eastAsia="Times New Roman CE" w:hAnsi="Trebuchet MS" w:cs="Trebuchet MS"/>
            <w:sz w:val="24"/>
            <w:szCs w:val="24"/>
            <w:lang w:val="en-US"/>
          </w:rPr>
          <w:delText xml:space="preserve">neplata la termen a </w:delText>
        </w:r>
        <w:r w:rsidRPr="00870675" w:rsidDel="001D7EC3">
          <w:rPr>
            <w:rFonts w:ascii="Trebuchet MS" w:eastAsia="Times New Roman CE" w:hAnsi="Trebuchet MS" w:cs="Trebuchet MS"/>
            <w:sz w:val="24"/>
            <w:szCs w:val="24"/>
          </w:rPr>
          <w:delText>acestuia,</w:delText>
        </w:r>
        <w:r w:rsidRPr="00870675" w:rsidDel="001D7EC3">
          <w:rPr>
            <w:rFonts w:ascii="Trebuchet MS" w:eastAsia="Times New Roman CE" w:hAnsi="Trebuchet MS" w:cs="Trebuchet MS"/>
            <w:sz w:val="24"/>
            <w:szCs w:val="24"/>
            <w:lang w:val="en-US"/>
          </w:rPr>
          <w:delText xml:space="preserve"> </w:delText>
        </w:r>
        <w:r w:rsidRPr="00870675" w:rsidDel="001D7EC3">
          <w:rPr>
            <w:rFonts w:ascii="Trebuchet MS" w:eastAsia="Times New Roman CE" w:hAnsi="Trebuchet MS" w:cs="Trebuchet MS"/>
            <w:sz w:val="24"/>
            <w:szCs w:val="24"/>
          </w:rPr>
          <w:delText xml:space="preserve"> </w:delText>
        </w:r>
        <w:r w:rsidRPr="00870675" w:rsidDel="001D7EC3">
          <w:rPr>
            <w:rFonts w:ascii="Trebuchet MS" w:eastAsia="Times New Roman CE" w:hAnsi="Trebuchet MS" w:cs="Trebuchet MS"/>
            <w:sz w:val="24"/>
            <w:szCs w:val="24"/>
            <w:lang w:val="en-US"/>
          </w:rPr>
          <w:delText xml:space="preserve">se datorează </w:delText>
        </w:r>
        <w:r w:rsidRPr="00870675" w:rsidDel="001D7EC3">
          <w:rPr>
            <w:rFonts w:ascii="Trebuchet MS" w:eastAsia="Times New Roman CE" w:hAnsi="Trebuchet MS" w:cs="Trebuchet MS"/>
            <w:sz w:val="24"/>
            <w:szCs w:val="24"/>
          </w:rPr>
          <w:delText xml:space="preserve">penalități de nedeclarare, precum și </w:delText>
        </w:r>
        <w:r w:rsidRPr="00870675" w:rsidDel="001D7EC3">
          <w:rPr>
            <w:rFonts w:ascii="Trebuchet MS" w:eastAsia="Times New Roman CE" w:hAnsi="Trebuchet MS" w:cs="Trebuchet MS"/>
            <w:sz w:val="24"/>
            <w:szCs w:val="24"/>
            <w:lang w:val="en-US"/>
          </w:rPr>
          <w:delText>dobânzi şi penalităţi de întârziere,</w:delText>
        </w:r>
        <w:r w:rsidRPr="00870675" w:rsidDel="001D7EC3">
          <w:rPr>
            <w:rFonts w:ascii="Trebuchet MS" w:eastAsia="Times New Roman CE" w:hAnsi="Trebuchet MS" w:cs="Trebuchet MS"/>
            <w:sz w:val="24"/>
            <w:szCs w:val="24"/>
          </w:rPr>
          <w:delText xml:space="preserve"> </w:delText>
        </w:r>
        <w:r w:rsidRPr="00870675" w:rsidDel="001D7EC3">
          <w:rPr>
            <w:rFonts w:ascii="Trebuchet MS" w:hAnsi="Trebuchet MS" w:cs="Trebuchet MS"/>
            <w:sz w:val="24"/>
            <w:szCs w:val="24"/>
            <w:lang w:val="en-US"/>
          </w:rPr>
          <w:delText>conform prevederilor Legii nr. 207/2015, cu modificările şi completările ulterioare.</w:delText>
        </w:r>
      </w:del>
    </w:p>
    <w:p w14:paraId="0A3EB980" w14:textId="0A5EEE64" w:rsidR="00320409" w:rsidRPr="00870675" w:rsidDel="001D7EC3" w:rsidRDefault="00320409">
      <w:pPr>
        <w:jc w:val="both"/>
        <w:rPr>
          <w:del w:id="84" w:author="DANIELA PESCARU" w:date="2023-09-12T17:25:00Z"/>
          <w:rFonts w:ascii="Trebuchet MS" w:eastAsia="Times New Roman CE" w:hAnsi="Trebuchet MS" w:cs="Trebuchet MS"/>
          <w:iCs/>
          <w:sz w:val="24"/>
          <w:szCs w:val="24"/>
          <w:lang w:val="en-US"/>
        </w:rPr>
      </w:pPr>
      <w:del w:id="85" w:author="DANIELA PESCARU" w:date="2023-09-12T17:25:00Z">
        <w:r w:rsidRPr="00870675" w:rsidDel="001D7EC3">
          <w:rPr>
            <w:rFonts w:ascii="Trebuchet MS" w:eastAsia="Times New Roman CE" w:hAnsi="Trebuchet MS" w:cs="Trebuchet MS"/>
            <w:sz w:val="24"/>
            <w:szCs w:val="24"/>
          </w:rPr>
          <w:tab/>
        </w:r>
        <w:r w:rsidRPr="008D3C79" w:rsidDel="001D7EC3">
          <w:rPr>
            <w:rFonts w:ascii="Trebuchet MS" w:eastAsia="Times New Roman CE" w:hAnsi="Trebuchet MS" w:cs="Trebuchet MS"/>
            <w:b/>
            <w:sz w:val="24"/>
            <w:szCs w:val="24"/>
            <w:lang w:val="en-US"/>
          </w:rPr>
          <w:delText>(</w:delText>
        </w:r>
        <w:r w:rsidRPr="008D3C79" w:rsidDel="001D7EC3">
          <w:rPr>
            <w:rFonts w:ascii="Trebuchet MS" w:eastAsia="Times New Roman CE" w:hAnsi="Trebuchet MS" w:cs="Trebuchet MS"/>
            <w:b/>
            <w:sz w:val="24"/>
            <w:szCs w:val="24"/>
          </w:rPr>
          <w:delText>6</w:delText>
        </w:r>
        <w:r w:rsidRPr="008D3C79" w:rsidDel="001D7EC3">
          <w:rPr>
            <w:rFonts w:ascii="Trebuchet MS" w:eastAsia="Times New Roman CE" w:hAnsi="Trebuchet MS" w:cs="Trebuchet MS"/>
            <w:b/>
            <w:sz w:val="24"/>
            <w:szCs w:val="24"/>
            <w:lang w:val="en-US"/>
          </w:rPr>
          <w:delText>)</w:delText>
        </w:r>
        <w:r w:rsidRPr="00870675" w:rsidDel="001D7EC3">
          <w:rPr>
            <w:rFonts w:ascii="Trebuchet MS" w:eastAsia="Times New Roman CE" w:hAnsi="Trebuchet MS" w:cs="Trebuchet MS"/>
            <w:sz w:val="24"/>
            <w:szCs w:val="24"/>
            <w:lang w:val="en-US"/>
          </w:rPr>
          <w:delText xml:space="preserve"> </w:delText>
        </w:r>
        <w:r w:rsidRPr="00870675" w:rsidDel="001D7EC3">
          <w:rPr>
            <w:rFonts w:ascii="Trebuchet MS" w:eastAsia="Times New Roman CE" w:hAnsi="Trebuchet MS" w:cs="Trebuchet MS"/>
            <w:iCs/>
            <w:sz w:val="24"/>
            <w:szCs w:val="24"/>
            <w:lang w:val="en-US"/>
          </w:rPr>
          <w:delText>Verificarea exactităţii datelor şi a informaţiilor pe baza cărora se calculează</w:delText>
        </w:r>
        <w:r w:rsidRPr="00870675" w:rsidDel="001D7EC3">
          <w:rPr>
            <w:rFonts w:ascii="Trebuchet MS" w:eastAsia="Times New Roman CE" w:hAnsi="Trebuchet MS" w:cs="Trebuchet MS"/>
            <w:iCs/>
            <w:sz w:val="24"/>
            <w:szCs w:val="24"/>
          </w:rPr>
          <w:delText>, declară și se plătește</w:delText>
        </w:r>
        <w:r w:rsidRPr="00870675" w:rsidDel="001D7EC3">
          <w:rPr>
            <w:rFonts w:ascii="Trebuchet MS" w:eastAsia="Times New Roman CE" w:hAnsi="Trebuchet MS" w:cs="Trebuchet MS"/>
            <w:iCs/>
            <w:sz w:val="24"/>
            <w:szCs w:val="24"/>
            <w:lang w:val="en-US"/>
          </w:rPr>
          <w:delText xml:space="preserve"> </w:delText>
        </w:r>
        <w:r w:rsidRPr="00870675" w:rsidDel="001D7EC3">
          <w:rPr>
            <w:rFonts w:ascii="Trebuchet MS" w:eastAsia="Times New Roman CE" w:hAnsi="Trebuchet MS" w:cs="Trebuchet MS"/>
            <w:sz w:val="24"/>
            <w:szCs w:val="24"/>
          </w:rPr>
          <w:delText>i</w:delText>
        </w:r>
        <w:r w:rsidRPr="00870675" w:rsidDel="001D7EC3">
          <w:rPr>
            <w:rFonts w:ascii="Trebuchet MS" w:eastAsia="Calibri" w:hAnsi="Trebuchet MS" w:cs="Trebuchet MS"/>
            <w:sz w:val="24"/>
            <w:szCs w:val="24"/>
            <w:lang w:eastAsia="en-US"/>
          </w:rPr>
          <w:delText xml:space="preserve">mpozitului prevăzut la alin.(2) </w:delText>
        </w:r>
        <w:r w:rsidRPr="00870675" w:rsidDel="001D7EC3">
          <w:rPr>
            <w:rFonts w:ascii="Trebuchet MS" w:eastAsia="Times New Roman CE" w:hAnsi="Trebuchet MS" w:cs="Trebuchet MS"/>
            <w:iCs/>
            <w:sz w:val="24"/>
            <w:szCs w:val="24"/>
            <w:lang w:val="en-US"/>
          </w:rPr>
          <w:delText xml:space="preserve">se face de către </w:delText>
        </w:r>
        <w:r w:rsidRPr="00870675" w:rsidDel="001D7EC3">
          <w:rPr>
            <w:rFonts w:ascii="Trebuchet MS" w:eastAsia="Times New Roman CE" w:hAnsi="Trebuchet MS" w:cs="Trebuchet MS"/>
            <w:iCs/>
            <w:color w:val="000000"/>
            <w:sz w:val="24"/>
            <w:szCs w:val="24"/>
          </w:rPr>
          <w:delText xml:space="preserve">organele de inspecţie economico-financiare  </w:delText>
        </w:r>
        <w:r w:rsidRPr="00870675" w:rsidDel="001D7EC3">
          <w:rPr>
            <w:rFonts w:ascii="Trebuchet MS" w:eastAsia="Times New Roman CE" w:hAnsi="Trebuchet MS" w:cs="Trebuchet MS"/>
            <w:iCs/>
            <w:sz w:val="24"/>
            <w:szCs w:val="24"/>
            <w:lang w:val="en-US"/>
          </w:rPr>
          <w:delText>din cadrul Ministerului Finanţelor.</w:delText>
        </w:r>
      </w:del>
    </w:p>
    <w:p w14:paraId="235F0705" w14:textId="33CE50D0" w:rsidR="00320409" w:rsidRPr="00870675" w:rsidDel="001D7EC3" w:rsidRDefault="00320409">
      <w:pPr>
        <w:ind w:firstLine="708"/>
        <w:jc w:val="both"/>
        <w:rPr>
          <w:del w:id="86" w:author="DANIELA PESCARU" w:date="2023-09-12T17:25:00Z"/>
          <w:rFonts w:ascii="Trebuchet MS" w:eastAsia="Calibri" w:hAnsi="Trebuchet MS" w:cs="Trebuchet MS"/>
          <w:sz w:val="24"/>
          <w:szCs w:val="24"/>
          <w:lang w:eastAsia="en-US"/>
        </w:rPr>
      </w:pPr>
      <w:del w:id="87" w:author="DANIELA PESCARU" w:date="2023-09-12T17:25:00Z">
        <w:r w:rsidRPr="008D3C79" w:rsidDel="001D7EC3">
          <w:rPr>
            <w:rFonts w:ascii="Trebuchet MS" w:eastAsia="Calibri" w:hAnsi="Trebuchet MS" w:cs="Trebuchet MS"/>
            <w:b/>
            <w:sz w:val="24"/>
            <w:szCs w:val="24"/>
            <w:lang w:eastAsia="en-US"/>
          </w:rPr>
          <w:delText>(7)</w:delText>
        </w:r>
        <w:r w:rsidRPr="00870675" w:rsidDel="001D7EC3">
          <w:rPr>
            <w:rFonts w:ascii="Trebuchet MS" w:eastAsia="Calibri" w:hAnsi="Trebuchet MS" w:cs="Trebuchet MS"/>
            <w:sz w:val="24"/>
            <w:szCs w:val="24"/>
            <w:lang w:eastAsia="en-US"/>
          </w:rPr>
          <w:delText xml:space="preserve"> </w:delText>
        </w:r>
        <w:r w:rsidRPr="00870675" w:rsidDel="001D7EC3">
          <w:rPr>
            <w:rFonts w:ascii="Trebuchet MS" w:eastAsia="Times New Roman CE" w:hAnsi="Trebuchet MS" w:cs="Trebuchet MS"/>
            <w:sz w:val="24"/>
            <w:szCs w:val="24"/>
            <w:lang w:val="en-US"/>
          </w:rPr>
          <w:delText>Procedura de calculare</w:delText>
        </w:r>
        <w:r w:rsidRPr="00870675" w:rsidDel="001D7EC3">
          <w:rPr>
            <w:rFonts w:ascii="Trebuchet MS" w:eastAsia="Times New Roman CE" w:hAnsi="Trebuchet MS" w:cs="Trebuchet MS"/>
            <w:sz w:val="24"/>
            <w:szCs w:val="24"/>
          </w:rPr>
          <w:delText xml:space="preserve">, declarare </w:delText>
        </w:r>
        <w:r w:rsidRPr="00870675" w:rsidDel="001D7EC3">
          <w:rPr>
            <w:rFonts w:ascii="Trebuchet MS" w:eastAsia="Times New Roman CE" w:hAnsi="Trebuchet MS" w:cs="Trebuchet MS"/>
            <w:sz w:val="24"/>
            <w:szCs w:val="24"/>
            <w:lang w:val="en-US"/>
          </w:rPr>
          <w:delText xml:space="preserve">şi plată a </w:delText>
        </w:r>
        <w:r w:rsidRPr="00870675" w:rsidDel="001D7EC3">
          <w:rPr>
            <w:rFonts w:ascii="Trebuchet MS" w:eastAsia="Times New Roman CE" w:hAnsi="Trebuchet MS" w:cs="Trebuchet MS"/>
            <w:sz w:val="24"/>
            <w:szCs w:val="24"/>
          </w:rPr>
          <w:delText>i</w:delText>
        </w:r>
        <w:r w:rsidRPr="00870675" w:rsidDel="001D7EC3">
          <w:rPr>
            <w:rFonts w:ascii="Trebuchet MS" w:eastAsia="Calibri" w:hAnsi="Trebuchet MS" w:cs="Trebuchet MS"/>
            <w:sz w:val="24"/>
            <w:szCs w:val="24"/>
            <w:lang w:eastAsia="en-US"/>
          </w:rPr>
          <w:delText>mpozitului prevăzut la alin.(2), precum și f</w:delText>
        </w:r>
        <w:r w:rsidRPr="00870675" w:rsidDel="001D7EC3">
          <w:rPr>
            <w:rFonts w:ascii="Trebuchet MS" w:eastAsia="Times New Roman CE" w:hAnsi="Trebuchet MS" w:cs="Trebuchet MS"/>
            <w:sz w:val="24"/>
            <w:szCs w:val="24"/>
            <w:lang w:val="en-US"/>
          </w:rPr>
          <w:delText>ormularele necesare şi instrucţiunile de utilizare a acestora</w:delText>
        </w:r>
        <w:r w:rsidRPr="00870675" w:rsidDel="001D7EC3">
          <w:rPr>
            <w:rFonts w:ascii="Trebuchet MS" w:eastAsia="Times New Roman CE" w:hAnsi="Trebuchet MS" w:cs="Trebuchet MS"/>
            <w:sz w:val="24"/>
            <w:szCs w:val="24"/>
          </w:rPr>
          <w:delText xml:space="preserve">, </w:delText>
        </w:r>
        <w:r w:rsidRPr="00870675" w:rsidDel="001D7EC3">
          <w:rPr>
            <w:rFonts w:ascii="Trebuchet MS" w:eastAsia="Times New Roman CE" w:hAnsi="Trebuchet MS" w:cs="Trebuchet MS"/>
            <w:sz w:val="24"/>
            <w:szCs w:val="24"/>
            <w:lang w:val="en-US"/>
          </w:rPr>
          <w:delText xml:space="preserve"> </w:delText>
        </w:r>
        <w:r w:rsidRPr="00870675" w:rsidDel="001D7EC3">
          <w:rPr>
            <w:rFonts w:ascii="Trebuchet MS" w:eastAsia="Calibri" w:hAnsi="Trebuchet MS" w:cs="Trebuchet MS"/>
            <w:sz w:val="24"/>
            <w:szCs w:val="24"/>
            <w:lang w:eastAsia="en-US"/>
          </w:rPr>
          <w:delText xml:space="preserve"> </w:delText>
        </w:r>
        <w:r w:rsidRPr="00870675" w:rsidDel="001D7EC3">
          <w:rPr>
            <w:rFonts w:ascii="Trebuchet MS" w:eastAsia="Times New Roman CE" w:hAnsi="Trebuchet MS" w:cs="Trebuchet MS"/>
            <w:sz w:val="24"/>
            <w:szCs w:val="24"/>
            <w:lang w:val="en-US"/>
          </w:rPr>
          <w:delText>se stabile</w:delText>
        </w:r>
        <w:r w:rsidRPr="00870675" w:rsidDel="001D7EC3">
          <w:rPr>
            <w:rFonts w:ascii="Trebuchet MS" w:eastAsia="Times New Roman CE" w:hAnsi="Trebuchet MS" w:cs="Trebuchet MS"/>
            <w:sz w:val="24"/>
            <w:szCs w:val="24"/>
          </w:rPr>
          <w:delText>sc</w:delText>
        </w:r>
        <w:r w:rsidRPr="00870675" w:rsidDel="001D7EC3">
          <w:rPr>
            <w:rFonts w:ascii="Trebuchet MS" w:eastAsia="Times New Roman CE" w:hAnsi="Trebuchet MS" w:cs="Trebuchet MS"/>
            <w:sz w:val="24"/>
            <w:szCs w:val="24"/>
            <w:lang w:val="en-US"/>
          </w:rPr>
          <w:delText xml:space="preserve"> </w:delText>
        </w:r>
        <w:r w:rsidRPr="00870675" w:rsidDel="001D7EC3">
          <w:rPr>
            <w:rFonts w:ascii="Trebuchet MS" w:eastAsia="Calibri" w:hAnsi="Trebuchet MS" w:cs="Trebuchet MS"/>
            <w:sz w:val="24"/>
            <w:szCs w:val="24"/>
            <w:lang w:eastAsia="en-US"/>
          </w:rPr>
          <w:delText>prin ordin al președintelui Agenției Naționale de Administrare Fiscală, în termen de 60 de zile de la intrarea în vigoare a prezentei ordonanțe de urgență și se publică în Monitorul Oficial al României, Partea I.</w:delText>
        </w:r>
      </w:del>
    </w:p>
    <w:p w14:paraId="0F9D020B" w14:textId="1333EED7" w:rsidR="00320409" w:rsidRPr="00870675" w:rsidDel="001D7EC3" w:rsidRDefault="00320409">
      <w:pPr>
        <w:ind w:firstLine="708"/>
        <w:jc w:val="both"/>
        <w:rPr>
          <w:del w:id="88" w:author="DANIELA PESCARU" w:date="2023-09-12T17:25:00Z"/>
          <w:rFonts w:ascii="Trebuchet MS" w:eastAsia="Calibri" w:hAnsi="Trebuchet MS" w:cs="Trebuchet MS"/>
          <w:sz w:val="24"/>
          <w:szCs w:val="24"/>
          <w:lang w:eastAsia="en-US"/>
        </w:rPr>
      </w:pPr>
      <w:del w:id="89" w:author="DANIELA PESCARU" w:date="2023-09-12T17:25:00Z">
        <w:r w:rsidRPr="008D3C79" w:rsidDel="001D7EC3">
          <w:rPr>
            <w:rFonts w:ascii="Trebuchet MS" w:eastAsia="Calibri" w:hAnsi="Trebuchet MS" w:cs="Trebuchet MS"/>
            <w:b/>
            <w:sz w:val="24"/>
            <w:szCs w:val="24"/>
            <w:lang w:eastAsia="en-US"/>
          </w:rPr>
          <w:delText>(8)</w:delText>
        </w:r>
        <w:r w:rsidRPr="00870675" w:rsidDel="001D7EC3">
          <w:rPr>
            <w:rFonts w:ascii="Trebuchet MS" w:eastAsia="Calibri" w:hAnsi="Trebuchet MS" w:cs="Trebuchet MS"/>
            <w:sz w:val="24"/>
            <w:szCs w:val="24"/>
            <w:lang w:eastAsia="en-US"/>
          </w:rPr>
          <w:delText xml:space="preserve"> Impozitului prevăzut la alin.(2) are regimul juridic al creanțele fiscale și este supus regulilor de executare silită </w:delText>
        </w:r>
        <w:r w:rsidRPr="00870675" w:rsidDel="001D7EC3">
          <w:rPr>
            <w:rFonts w:ascii="Trebuchet MS" w:hAnsi="Trebuchet MS" w:cs="Trebuchet MS"/>
            <w:sz w:val="24"/>
            <w:szCs w:val="24"/>
            <w:lang w:val="en-US"/>
          </w:rPr>
          <w:delText>conform prevederilor Legii nr. 207/2015, cu modificările şi completările ulterioare.</w:delText>
        </w:r>
      </w:del>
    </w:p>
    <w:p w14:paraId="4A6B3551" w14:textId="23DC8413"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00DD682C" w:rsidRPr="00870675">
        <w:rPr>
          <w:rFonts w:ascii="Trebuchet MS" w:eastAsia="Calibri" w:hAnsi="Trebuchet MS"/>
          <w:b/>
          <w:sz w:val="24"/>
          <w:szCs w:val="24"/>
          <w:lang w:eastAsia="en-US"/>
        </w:rPr>
        <w:t xml:space="preserve">Art. </w:t>
      </w:r>
      <w:r w:rsidR="00634EA4" w:rsidRPr="00870675">
        <w:rPr>
          <w:rFonts w:ascii="Trebuchet MS" w:eastAsia="Calibri" w:hAnsi="Trebuchet MS"/>
          <w:b/>
          <w:sz w:val="24"/>
          <w:szCs w:val="24"/>
          <w:lang w:eastAsia="en-US"/>
        </w:rPr>
        <w:t xml:space="preserve">LI </w:t>
      </w:r>
      <w:r w:rsidRPr="00870675">
        <w:rPr>
          <w:rFonts w:ascii="Trebuchet MS" w:eastAsia="Calibri" w:hAnsi="Trebuchet MS"/>
          <w:b/>
          <w:sz w:val="24"/>
          <w:szCs w:val="24"/>
          <w:lang w:eastAsia="en-US"/>
        </w:rPr>
        <w:t xml:space="preserve">(1) </w:t>
      </w:r>
      <w:r w:rsidRPr="00870675">
        <w:rPr>
          <w:rFonts w:ascii="Trebuchet MS" w:eastAsia="Calibri" w:hAnsi="Trebuchet MS"/>
          <w:sz w:val="24"/>
          <w:szCs w:val="24"/>
          <w:lang w:eastAsia="en-US"/>
        </w:rPr>
        <w:t xml:space="preserve">Începând cu data intrării în vigoare a prezentei ordonanțe de urgență </w:t>
      </w:r>
      <w:r w:rsidR="006104A5" w:rsidRPr="00870675">
        <w:rPr>
          <w:rFonts w:ascii="Trebuchet MS" w:eastAsia="Calibri" w:hAnsi="Trebuchet MS"/>
          <w:sz w:val="24"/>
          <w:szCs w:val="24"/>
          <w:lang w:eastAsia="en-US"/>
        </w:rPr>
        <w:t xml:space="preserve">procedurile de achiziție publică referitoare la achiziția de bunuri/servicii/echipamente precum și </w:t>
      </w:r>
      <w:r w:rsidRPr="00870675">
        <w:rPr>
          <w:rFonts w:ascii="Trebuchet MS" w:eastAsia="Calibri" w:hAnsi="Trebuchet MS"/>
          <w:sz w:val="24"/>
          <w:szCs w:val="24"/>
          <w:lang w:eastAsia="en-US"/>
        </w:rPr>
        <w:t xml:space="preserve">cheltuielile materiale și servicii </w:t>
      </w:r>
      <w:r w:rsidR="006104A5" w:rsidRPr="00870675">
        <w:rPr>
          <w:rFonts w:ascii="Trebuchet MS" w:eastAsia="Calibri" w:hAnsi="Trebuchet MS"/>
          <w:sz w:val="24"/>
          <w:szCs w:val="24"/>
          <w:lang w:eastAsia="en-US"/>
        </w:rPr>
        <w:t>respectiv</w:t>
      </w:r>
      <w:r w:rsidRPr="00870675">
        <w:rPr>
          <w:rFonts w:ascii="Trebuchet MS" w:eastAsia="Calibri" w:hAnsi="Trebuchet MS"/>
          <w:sz w:val="24"/>
          <w:szCs w:val="24"/>
          <w:lang w:eastAsia="en-US"/>
        </w:rPr>
        <w:t xml:space="preserve"> cheltuielile cu investițiile efectuate de </w:t>
      </w:r>
      <w:r w:rsidR="00F15F4F" w:rsidRPr="00870675">
        <w:rPr>
          <w:rFonts w:ascii="Trebuchet MS" w:eastAsia="Calibri" w:hAnsi="Trebuchet MS"/>
          <w:sz w:val="24"/>
          <w:szCs w:val="24"/>
          <w:lang w:eastAsia="en-US"/>
        </w:rPr>
        <w:t>agențiile/autoritățile/instituțiile autonome care se află în coordonarea/subordonarea/autoritatea</w:t>
      </w:r>
      <w:r w:rsidR="006104A5" w:rsidRPr="00870675">
        <w:rPr>
          <w:rFonts w:ascii="Trebuchet MS" w:eastAsia="Calibri" w:hAnsi="Trebuchet MS"/>
          <w:sz w:val="24"/>
          <w:szCs w:val="24"/>
          <w:lang w:eastAsia="en-US"/>
        </w:rPr>
        <w:t>/controlul</w:t>
      </w:r>
      <w:r w:rsidR="00F15F4F" w:rsidRPr="00870675">
        <w:rPr>
          <w:rFonts w:ascii="Trebuchet MS" w:eastAsia="Calibri" w:hAnsi="Trebuchet MS"/>
          <w:sz w:val="24"/>
          <w:szCs w:val="24"/>
          <w:lang w:eastAsia="en-US"/>
        </w:rPr>
        <w:t xml:space="preserve"> Parlamentului </w:t>
      </w:r>
      <w:r w:rsidRPr="00870675">
        <w:rPr>
          <w:rFonts w:ascii="Trebuchet MS" w:eastAsia="Calibri" w:hAnsi="Trebuchet MS"/>
          <w:sz w:val="24"/>
          <w:szCs w:val="24"/>
          <w:lang w:eastAsia="en-US"/>
        </w:rPr>
        <w:t>sunt supuse controlului financiar exercitat de Direcția Generală de Inspecție Economico-Financiară din cadrul Ministerului Finanțelor;</w:t>
      </w:r>
    </w:p>
    <w:p w14:paraId="0DE92EAF" w14:textId="77777777"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(2)</w:t>
      </w:r>
      <w:r w:rsidRPr="00870675">
        <w:rPr>
          <w:rFonts w:ascii="Trebuchet MS" w:eastAsia="Calibri" w:hAnsi="Trebuchet MS"/>
          <w:sz w:val="24"/>
          <w:szCs w:val="24"/>
          <w:lang w:eastAsia="en-US"/>
        </w:rPr>
        <w:t xml:space="preserve"> Controlul financiar exercitat de inspectorii de specialitate din cadrul Direcției Generale Inspecție Economico-Financiară se realizează asupra achizițiilor de bunuri și servicii precum și a achizițiilor de lucrări </w:t>
      </w:r>
      <w:r w:rsidR="006104A5" w:rsidRPr="00870675">
        <w:rPr>
          <w:rFonts w:ascii="Trebuchet MS" w:eastAsia="Calibri" w:hAnsi="Trebuchet MS"/>
          <w:sz w:val="24"/>
          <w:szCs w:val="24"/>
          <w:lang w:eastAsia="en-US"/>
        </w:rPr>
        <w:t xml:space="preserve">precum și a categoriilor de cheltuieli </w:t>
      </w:r>
      <w:r w:rsidRPr="00870675">
        <w:rPr>
          <w:rFonts w:ascii="Trebuchet MS" w:eastAsia="Calibri" w:hAnsi="Trebuchet MS"/>
          <w:sz w:val="24"/>
          <w:szCs w:val="24"/>
          <w:lang w:eastAsia="en-US"/>
        </w:rPr>
        <w:t>necesare implementării investițiilor</w:t>
      </w:r>
      <w:r w:rsidR="006104A5" w:rsidRPr="00870675">
        <w:rPr>
          <w:rFonts w:ascii="Trebuchet MS" w:eastAsia="Calibri" w:hAnsi="Trebuchet MS"/>
          <w:sz w:val="24"/>
          <w:szCs w:val="24"/>
          <w:lang w:eastAsia="en-US"/>
        </w:rPr>
        <w:t xml:space="preserve"> precum și a categoriilor de cheltuieli aferente acestora</w:t>
      </w:r>
      <w:r w:rsidR="000B345A" w:rsidRPr="00870675">
        <w:rPr>
          <w:rFonts w:ascii="Trebuchet MS" w:eastAsia="Calibri" w:hAnsi="Trebuchet MS"/>
          <w:sz w:val="24"/>
          <w:szCs w:val="24"/>
          <w:lang w:eastAsia="en-US"/>
        </w:rPr>
        <w:t xml:space="preserve"> care au costul de achiziție publică sub risc</w:t>
      </w:r>
      <w:r w:rsidRPr="00870675">
        <w:rPr>
          <w:rFonts w:ascii="Trebuchet MS" w:eastAsia="Calibri" w:hAnsi="Trebuchet MS"/>
          <w:sz w:val="24"/>
          <w:szCs w:val="24"/>
          <w:lang w:eastAsia="en-US"/>
        </w:rPr>
        <w:t xml:space="preserve"> și vizează:</w:t>
      </w:r>
    </w:p>
    <w:p w14:paraId="45B0A346" w14:textId="77777777"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a)</w:t>
      </w:r>
      <w:r w:rsidRPr="00870675">
        <w:rPr>
          <w:rFonts w:ascii="Trebuchet MS" w:eastAsia="Calibri" w:hAnsi="Trebuchet MS"/>
          <w:sz w:val="24"/>
          <w:szCs w:val="24"/>
          <w:lang w:eastAsia="en-US"/>
        </w:rPr>
        <w:t xml:space="preserve"> respectarea procedurilor legale privind achizițiile publice efectuate de autoritățile contractante prevăzute la alin.(1);</w:t>
      </w:r>
    </w:p>
    <w:p w14:paraId="24749B02" w14:textId="77777777"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b)</w:t>
      </w:r>
      <w:r w:rsidRPr="00870675">
        <w:rPr>
          <w:rFonts w:ascii="Trebuchet MS" w:eastAsia="Calibri" w:hAnsi="Trebuchet MS"/>
          <w:sz w:val="24"/>
          <w:szCs w:val="24"/>
          <w:lang w:eastAsia="en-US"/>
        </w:rPr>
        <w:t xml:space="preserve"> controlul costurilor de achiziție care depășesc cu 20% media înregistrată pentru codul CPV din care face parte achiziția de bunuri, servicii, echipamente, servicii și lucrări, considerate costuri de achiziție sub risc;</w:t>
      </w:r>
    </w:p>
    <w:p w14:paraId="286B68C1" w14:textId="77777777"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(3)</w:t>
      </w:r>
      <w:r w:rsidRPr="00870675">
        <w:rPr>
          <w:rFonts w:ascii="Trebuchet MS" w:eastAsia="Calibri" w:hAnsi="Trebuchet MS"/>
          <w:sz w:val="24"/>
          <w:szCs w:val="24"/>
          <w:lang w:eastAsia="en-US"/>
        </w:rPr>
        <w:t xml:space="preserve"> Pentru stabilirea costului de achiziție publică sub risc prevăzut de alin.(2), lit.b) se utilizează baza de date și informațiile din sistemul electronic business to governement;</w:t>
      </w:r>
    </w:p>
    <w:p w14:paraId="3B9E8377" w14:textId="4C608A56"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(4)</w:t>
      </w:r>
      <w:r w:rsidRPr="00870675">
        <w:rPr>
          <w:rFonts w:ascii="Trebuchet MS" w:eastAsia="Calibri" w:hAnsi="Trebuchet MS"/>
          <w:sz w:val="24"/>
          <w:szCs w:val="24"/>
          <w:lang w:eastAsia="en-US"/>
        </w:rPr>
        <w:t xml:space="preserve"> Direcția Generală Inspecție Economico-Financiară stabilește procedurile de achiziție publică sub risc pentru categoriile de autorități contractante prevăzute la alin.(1) pe baza unei metodologii de risc elaborată și aprobată prin ordin al ministrului finanțelor în termen de </w:t>
      </w:r>
      <w:r w:rsidR="000846C6" w:rsidRPr="00870675">
        <w:rPr>
          <w:rFonts w:ascii="Trebuchet MS" w:eastAsia="Calibri" w:hAnsi="Trebuchet MS"/>
          <w:sz w:val="24"/>
          <w:szCs w:val="24"/>
          <w:lang w:eastAsia="en-US"/>
        </w:rPr>
        <w:t>6</w:t>
      </w:r>
      <w:r w:rsidRPr="00870675">
        <w:rPr>
          <w:rFonts w:ascii="Trebuchet MS" w:eastAsia="Calibri" w:hAnsi="Trebuchet MS"/>
          <w:sz w:val="24"/>
          <w:szCs w:val="24"/>
          <w:lang w:eastAsia="en-US"/>
        </w:rPr>
        <w:t>0 de zile de la data intrării în vigoare a prezentei ordonanțe de urgență;</w:t>
      </w:r>
    </w:p>
    <w:p w14:paraId="4B262D6B" w14:textId="7AFA8538"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(5)</w:t>
      </w:r>
      <w:r w:rsidRPr="00870675">
        <w:rPr>
          <w:rFonts w:ascii="Trebuchet MS" w:eastAsia="Calibri" w:hAnsi="Trebuchet MS"/>
          <w:sz w:val="24"/>
          <w:szCs w:val="24"/>
          <w:lang w:eastAsia="en-US"/>
        </w:rPr>
        <w:t xml:space="preserve"> Metodologia de exercitare a controlului financiar de către Direcția Generală de Inspecție Economico-Financiară</w:t>
      </w:r>
      <w:r w:rsidR="003E5A98" w:rsidRPr="00870675">
        <w:rPr>
          <w:rFonts w:ascii="Trebuchet MS" w:eastAsia="Calibri" w:hAnsi="Trebuchet MS"/>
          <w:sz w:val="24"/>
          <w:szCs w:val="24"/>
          <w:lang w:eastAsia="en-US"/>
        </w:rPr>
        <w:t xml:space="preserve"> </w:t>
      </w:r>
      <w:r w:rsidR="003E5A98" w:rsidRPr="00870675">
        <w:rPr>
          <w:rFonts w:ascii="Trebuchet MS" w:eastAsia="Calibri" w:hAnsi="Trebuchet MS"/>
          <w:sz w:val="24"/>
          <w:szCs w:val="24"/>
          <w:highlight w:val="yellow"/>
          <w:lang w:eastAsia="en-US"/>
        </w:rPr>
        <w:t>precum și</w:t>
      </w:r>
      <w:r w:rsidRPr="00870675">
        <w:rPr>
          <w:rFonts w:ascii="Trebuchet MS" w:eastAsia="Calibri" w:hAnsi="Trebuchet MS"/>
          <w:sz w:val="24"/>
          <w:szCs w:val="24"/>
          <w:lang w:eastAsia="en-US"/>
        </w:rPr>
        <w:t xml:space="preserve"> actele de control emise </w:t>
      </w:r>
      <w:r w:rsidR="003E5A98" w:rsidRPr="00870675">
        <w:rPr>
          <w:rFonts w:ascii="Trebuchet MS" w:eastAsia="Calibri" w:hAnsi="Trebuchet MS"/>
          <w:sz w:val="24"/>
          <w:szCs w:val="24"/>
          <w:highlight w:val="yellow"/>
          <w:lang w:eastAsia="en-US"/>
        </w:rPr>
        <w:t>pentru exercitarea controlului financiar de specialitate</w:t>
      </w:r>
      <w:r w:rsidR="003E5A98"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 xml:space="preserve">se stabilesc prin ordin al ministrului finanțelor aprobat în termen de </w:t>
      </w:r>
      <w:r w:rsidR="000846C6" w:rsidRPr="00870675">
        <w:rPr>
          <w:rFonts w:ascii="Trebuchet MS" w:eastAsia="Calibri" w:hAnsi="Trebuchet MS"/>
          <w:sz w:val="24"/>
          <w:szCs w:val="24"/>
          <w:lang w:eastAsia="en-US"/>
        </w:rPr>
        <w:t>6</w:t>
      </w:r>
      <w:r w:rsidRPr="00870675">
        <w:rPr>
          <w:rFonts w:ascii="Trebuchet MS" w:eastAsia="Calibri" w:hAnsi="Trebuchet MS"/>
          <w:sz w:val="24"/>
          <w:szCs w:val="24"/>
          <w:lang w:eastAsia="en-US"/>
        </w:rPr>
        <w:t>0 de zile de la data intrării în vigoare a prezentei ordonanțe de urgență care se publică în Monitorul Oficial Partea I;</w:t>
      </w:r>
    </w:p>
    <w:p w14:paraId="12A93CC3" w14:textId="77777777" w:rsidR="00720258" w:rsidRPr="00870675" w:rsidRDefault="00720258" w:rsidP="008D3C79">
      <w:pPr>
        <w:jc w:val="both"/>
        <w:rPr>
          <w:rFonts w:ascii="Trebuchet MS" w:eastAsia="Calibri" w:hAnsi="Trebuchet MS"/>
          <w:sz w:val="24"/>
          <w:szCs w:val="24"/>
          <w:lang w:eastAsia="en-US"/>
        </w:rPr>
      </w:pPr>
      <w:r w:rsidRPr="00870675">
        <w:rPr>
          <w:rFonts w:ascii="Trebuchet MS" w:eastAsia="Calibri" w:hAnsi="Trebuchet MS"/>
          <w:sz w:val="24"/>
          <w:szCs w:val="24"/>
          <w:lang w:eastAsia="en-US"/>
        </w:rPr>
        <w:tab/>
      </w:r>
      <w:r w:rsidRPr="00870675">
        <w:rPr>
          <w:rFonts w:ascii="Trebuchet MS" w:eastAsia="Calibri" w:hAnsi="Trebuchet MS"/>
          <w:b/>
          <w:sz w:val="24"/>
          <w:szCs w:val="24"/>
          <w:lang w:eastAsia="en-US"/>
        </w:rPr>
        <w:t>(6)</w:t>
      </w:r>
      <w:r w:rsidRPr="00870675">
        <w:rPr>
          <w:rFonts w:ascii="Trebuchet MS" w:eastAsia="Calibri" w:hAnsi="Trebuchet MS"/>
          <w:sz w:val="24"/>
          <w:szCs w:val="24"/>
          <w:lang w:eastAsia="en-US"/>
        </w:rPr>
        <w:t xml:space="preserve"> Actele emise de inspectorii de specialitate din cadrul Direcției Generale de Inspecție Fiscală sunt acte administrative de autoritate potrivit legii;</w:t>
      </w:r>
    </w:p>
    <w:p w14:paraId="018CC4FC" w14:textId="77777777" w:rsidR="00720258" w:rsidRPr="00870675" w:rsidRDefault="0072025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(7)</w:t>
      </w:r>
      <w:r w:rsidRPr="00870675">
        <w:rPr>
          <w:rFonts w:ascii="Trebuchet MS" w:eastAsia="Calibri" w:hAnsi="Trebuchet MS"/>
          <w:sz w:val="24"/>
          <w:szCs w:val="24"/>
          <w:lang w:eastAsia="en-US"/>
        </w:rPr>
        <w:t xml:space="preserve"> Împotriva actelor de control emise de inspectorii de specialitate din cadrul Direcției Generale de Inspecție Economico-Financiară se pot formula contestații în termen de 30 de zile de la data la care actele de control au fost comunicate autorității contractante;</w:t>
      </w:r>
    </w:p>
    <w:p w14:paraId="106D973F" w14:textId="77777777" w:rsidR="00720258" w:rsidRPr="00870675" w:rsidRDefault="0072025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(8)</w:t>
      </w:r>
      <w:r w:rsidRPr="00870675">
        <w:rPr>
          <w:rFonts w:ascii="Trebuchet MS" w:eastAsia="Calibri" w:hAnsi="Trebuchet MS"/>
          <w:sz w:val="24"/>
          <w:szCs w:val="24"/>
          <w:lang w:eastAsia="en-US"/>
        </w:rPr>
        <w:t xml:space="preserve"> Contestațiile sunt soluționate de către structurile de specialitate din cadrul Ministerului Finanțelor în termen de 30 de zile de la formularea acestora;</w:t>
      </w:r>
    </w:p>
    <w:p w14:paraId="574FF8FE" w14:textId="77777777" w:rsidR="00720258" w:rsidRPr="00870675" w:rsidRDefault="0072025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(9)</w:t>
      </w:r>
      <w:r w:rsidRPr="00870675">
        <w:rPr>
          <w:rFonts w:ascii="Trebuchet MS" w:eastAsia="Calibri" w:hAnsi="Trebuchet MS"/>
          <w:sz w:val="24"/>
          <w:szCs w:val="24"/>
          <w:lang w:eastAsia="en-US"/>
        </w:rPr>
        <w:t xml:space="preserve"> Împotriva răspunsului la contestație se poate soluționa plângere la instanța de contencios administrativ în condițiile Legii 554/2004 privind contenciosul administrativ publicată în Monitorul Oficial al României nr.1.154 din 07 decembrie 2004;</w:t>
      </w:r>
    </w:p>
    <w:p w14:paraId="32101AF4" w14:textId="31C56DFE" w:rsidR="00720258" w:rsidRDefault="0072025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(10)</w:t>
      </w:r>
      <w:r w:rsidRPr="00870675">
        <w:rPr>
          <w:rFonts w:ascii="Trebuchet MS" w:eastAsia="Calibri" w:hAnsi="Trebuchet MS"/>
          <w:sz w:val="24"/>
          <w:szCs w:val="24"/>
          <w:lang w:eastAsia="en-US"/>
        </w:rPr>
        <w:t xml:space="preserve"> Sumele care nu pot fi justificate total sau parțial de către autoritățile contractante</w:t>
      </w:r>
      <w:r w:rsidR="00F15F4F" w:rsidRPr="00870675">
        <w:rPr>
          <w:rFonts w:ascii="Trebuchet MS" w:eastAsia="Calibri" w:hAnsi="Trebuchet MS"/>
          <w:sz w:val="24"/>
          <w:szCs w:val="24"/>
          <w:lang w:eastAsia="en-US"/>
        </w:rPr>
        <w:t xml:space="preserve"> de la nivelul agențiilor/autorităților/instituțiilor autonome care se află în coordonarea/subordonarea/autoritatea</w:t>
      </w:r>
      <w:r w:rsidR="006104A5" w:rsidRPr="00870675">
        <w:rPr>
          <w:rFonts w:ascii="Trebuchet MS" w:eastAsia="Calibri" w:hAnsi="Trebuchet MS"/>
          <w:sz w:val="24"/>
          <w:szCs w:val="24"/>
          <w:lang w:eastAsia="en-US"/>
        </w:rPr>
        <w:t>/controlul</w:t>
      </w:r>
      <w:r w:rsidR="00F15F4F" w:rsidRPr="00870675">
        <w:rPr>
          <w:rFonts w:ascii="Trebuchet MS" w:eastAsia="Calibri" w:hAnsi="Trebuchet MS"/>
          <w:sz w:val="24"/>
          <w:szCs w:val="24"/>
          <w:lang w:eastAsia="en-US"/>
        </w:rPr>
        <w:t xml:space="preserve"> Parlamentului</w:t>
      </w:r>
      <w:r w:rsidRPr="00870675">
        <w:rPr>
          <w:rFonts w:ascii="Trebuchet MS" w:eastAsia="Calibri" w:hAnsi="Trebuchet MS"/>
          <w:sz w:val="24"/>
          <w:szCs w:val="24"/>
          <w:lang w:eastAsia="en-US"/>
        </w:rPr>
        <w:t xml:space="preserve"> ca urmare a controlului financiar exercitat de către Direcția Generală Inspecție Economico - Financiară sunt impozitate </w:t>
      </w:r>
      <w:r w:rsidRPr="00870675">
        <w:rPr>
          <w:rFonts w:ascii="Trebuchet MS" w:eastAsia="Times New Roman" w:hAnsi="Trebuchet MS"/>
          <w:color w:val="000000"/>
          <w:sz w:val="24"/>
          <w:szCs w:val="24"/>
          <w:bdr w:val="none" w:sz="0" w:space="0" w:color="auto" w:frame="1"/>
          <w:shd w:val="clear" w:color="auto" w:fill="FFFFFF"/>
          <w:lang w:eastAsia="en-GB"/>
        </w:rPr>
        <w:t xml:space="preserve">cu un procent </w:t>
      </w:r>
      <w:del w:id="90" w:author="DANIELA PESCARU" w:date="2023-09-12T17:01:00Z">
        <w:r w:rsidRPr="00870675" w:rsidDel="009B377E">
          <w:rPr>
            <w:rFonts w:ascii="Trebuchet MS" w:eastAsia="Times New Roman" w:hAnsi="Trebuchet MS"/>
            <w:color w:val="000000"/>
            <w:sz w:val="24"/>
            <w:szCs w:val="24"/>
            <w:bdr w:val="none" w:sz="0" w:space="0" w:color="auto" w:frame="1"/>
            <w:shd w:val="clear" w:color="auto" w:fill="FFFFFF"/>
            <w:lang w:eastAsia="en-GB"/>
          </w:rPr>
          <w:delText xml:space="preserve">adițional </w:delText>
        </w:r>
        <w:r w:rsidR="00E6096D" w:rsidRPr="00870675" w:rsidDel="009B377E">
          <w:rPr>
            <w:rFonts w:ascii="Trebuchet MS" w:eastAsia="Times New Roman" w:hAnsi="Trebuchet MS"/>
            <w:color w:val="000000"/>
            <w:sz w:val="24"/>
            <w:szCs w:val="24"/>
            <w:bdr w:val="none" w:sz="0" w:space="0" w:color="auto" w:frame="1"/>
            <w:shd w:val="clear" w:color="auto" w:fill="FFFFFF"/>
            <w:lang w:eastAsia="en-GB"/>
          </w:rPr>
          <w:delText xml:space="preserve">față de procentul </w:delText>
        </w:r>
        <w:r w:rsidR="00E6096D" w:rsidRPr="008D3C79" w:rsidDel="009B377E">
          <w:rPr>
            <w:rFonts w:ascii="Trebuchet MS" w:eastAsia="Times New Roman" w:hAnsi="Trebuchet MS"/>
            <w:color w:val="000000"/>
            <w:sz w:val="24"/>
            <w:szCs w:val="24"/>
            <w:highlight w:val="yellow"/>
            <w:bdr w:val="none" w:sz="0" w:space="0" w:color="auto" w:frame="1"/>
            <w:shd w:val="clear" w:color="auto" w:fill="FFFFFF"/>
            <w:lang w:eastAsia="en-GB"/>
          </w:rPr>
          <w:delText xml:space="preserve">de </w:delText>
        </w:r>
        <w:r w:rsidR="006138A4" w:rsidRPr="008D3C79" w:rsidDel="009B377E">
          <w:rPr>
            <w:rFonts w:ascii="Trebuchet MS" w:eastAsia="Times New Roman" w:hAnsi="Trebuchet MS"/>
            <w:color w:val="000000"/>
            <w:sz w:val="24"/>
            <w:szCs w:val="24"/>
            <w:highlight w:val="yellow"/>
            <w:bdr w:val="none" w:sz="0" w:space="0" w:color="auto" w:frame="1"/>
            <w:shd w:val="clear" w:color="auto" w:fill="FFFFFF"/>
            <w:lang w:eastAsia="en-GB"/>
          </w:rPr>
          <w:delText>impozit pe profit</w:delText>
        </w:r>
        <w:r w:rsidR="00E6096D" w:rsidRPr="00870675" w:rsidDel="009B377E">
          <w:rPr>
            <w:rFonts w:ascii="Trebuchet MS" w:eastAsia="Times New Roman" w:hAnsi="Trebuchet MS"/>
            <w:color w:val="000000"/>
            <w:sz w:val="24"/>
            <w:szCs w:val="24"/>
            <w:bdr w:val="none" w:sz="0" w:space="0" w:color="auto" w:frame="1"/>
            <w:shd w:val="clear" w:color="auto" w:fill="FFFFFF"/>
            <w:lang w:eastAsia="en-GB"/>
          </w:rPr>
          <w:delText xml:space="preserve"> </w:delText>
        </w:r>
      </w:del>
      <w:r w:rsidR="00E6096D" w:rsidRPr="00870675">
        <w:rPr>
          <w:rFonts w:ascii="Trebuchet MS" w:eastAsia="Times New Roman" w:hAnsi="Trebuchet MS"/>
          <w:color w:val="000000"/>
          <w:sz w:val="24"/>
          <w:szCs w:val="24"/>
          <w:bdr w:val="none" w:sz="0" w:space="0" w:color="auto" w:frame="1"/>
          <w:shd w:val="clear" w:color="auto" w:fill="FFFFFF"/>
          <w:lang w:eastAsia="en-GB"/>
        </w:rPr>
        <w:t xml:space="preserve">de </w:t>
      </w:r>
      <w:r w:rsidRPr="00870675">
        <w:rPr>
          <w:rFonts w:ascii="Trebuchet MS" w:eastAsia="Times New Roman" w:hAnsi="Trebuchet MS"/>
          <w:color w:val="000000"/>
          <w:sz w:val="24"/>
          <w:szCs w:val="24"/>
          <w:bdr w:val="none" w:sz="0" w:space="0" w:color="auto" w:frame="1"/>
          <w:shd w:val="clear" w:color="auto" w:fill="FFFFFF"/>
          <w:lang w:eastAsia="en-GB"/>
        </w:rPr>
        <w:t xml:space="preserve"> </w:t>
      </w:r>
      <w:r w:rsidR="00BE24BD" w:rsidRPr="00870675">
        <w:rPr>
          <w:rFonts w:ascii="Trebuchet MS" w:eastAsia="Times New Roman" w:hAnsi="Trebuchet MS"/>
          <w:color w:val="000000"/>
          <w:sz w:val="24"/>
          <w:szCs w:val="24"/>
          <w:highlight w:val="yellow"/>
          <w:bdr w:val="none" w:sz="0" w:space="0" w:color="auto" w:frame="1"/>
          <w:shd w:val="clear" w:color="auto" w:fill="FFFFFF"/>
          <w:lang w:eastAsia="en-GB"/>
        </w:rPr>
        <w:t>30</w:t>
      </w:r>
      <w:r w:rsidRPr="00870675">
        <w:rPr>
          <w:rFonts w:ascii="Trebuchet MS" w:eastAsia="Times New Roman" w:hAnsi="Trebuchet MS"/>
          <w:color w:val="000000"/>
          <w:sz w:val="24"/>
          <w:szCs w:val="24"/>
          <w:highlight w:val="yellow"/>
          <w:bdr w:val="none" w:sz="0" w:space="0" w:color="auto" w:frame="1"/>
          <w:shd w:val="clear" w:color="auto" w:fill="FFFFFF"/>
          <w:lang w:eastAsia="en-GB"/>
        </w:rPr>
        <w:t>%</w:t>
      </w:r>
      <w:r w:rsidRPr="00870675">
        <w:rPr>
          <w:rFonts w:ascii="Trebuchet MS" w:eastAsia="Times New Roman" w:hAnsi="Trebuchet MS"/>
          <w:color w:val="000000"/>
          <w:sz w:val="24"/>
          <w:szCs w:val="24"/>
          <w:bdr w:val="none" w:sz="0" w:space="0" w:color="auto" w:frame="1"/>
          <w:shd w:val="clear" w:color="auto" w:fill="FFFFFF"/>
          <w:lang w:eastAsia="en-GB"/>
        </w:rPr>
        <w:t xml:space="preserve"> din valoarea cheltuielilor</w:t>
      </w:r>
      <w:r w:rsidRPr="00870675">
        <w:rPr>
          <w:rFonts w:ascii="Trebuchet MS" w:eastAsia="Calibri" w:hAnsi="Trebuchet MS"/>
          <w:sz w:val="24"/>
          <w:szCs w:val="24"/>
          <w:lang w:eastAsia="en-US"/>
        </w:rPr>
        <w:t xml:space="preserve"> care depășesc limita de 20% aferentă codului CPV specific pentru procedura de achiziție publică de bunuri, servicii, echipamente și investiții.</w:t>
      </w:r>
    </w:p>
    <w:p w14:paraId="451D1BE0" w14:textId="77777777" w:rsidR="00CE7E4E" w:rsidRPr="006824EF" w:rsidRDefault="00CE7E4E" w:rsidP="00CE7E4E">
      <w:pPr>
        <w:ind w:firstLine="708"/>
        <w:jc w:val="both"/>
        <w:rPr>
          <w:rFonts w:ascii="Trebuchet MS" w:eastAsia="Calibri" w:hAnsi="Trebuchet MS" w:cs="Trebuchet MS"/>
          <w:sz w:val="24"/>
          <w:szCs w:val="24"/>
          <w:lang w:eastAsia="en-US"/>
        </w:rPr>
      </w:pPr>
      <w:r>
        <w:rPr>
          <w:rFonts w:ascii="Trebuchet MS" w:eastAsia="Calibri" w:hAnsi="Trebuchet MS" w:cs="Trebuchet MS"/>
          <w:b/>
          <w:sz w:val="24"/>
          <w:szCs w:val="24"/>
          <w:lang w:eastAsia="en-US"/>
        </w:rPr>
        <w:t>(11</w:t>
      </w:r>
      <w:r w:rsidRPr="006824EF">
        <w:rPr>
          <w:rFonts w:ascii="Trebuchet MS" w:eastAsia="Calibri" w:hAnsi="Trebuchet MS" w:cs="Trebuchet MS"/>
          <w:b/>
          <w:sz w:val="24"/>
          <w:szCs w:val="24"/>
          <w:lang w:eastAsia="en-US"/>
        </w:rPr>
        <w:t>)</w:t>
      </w:r>
      <w:r>
        <w:rPr>
          <w:rFonts w:ascii="Trebuchet MS" w:eastAsia="Calibri" w:hAnsi="Trebuchet MS" w:cs="Trebuchet MS"/>
          <w:sz w:val="24"/>
          <w:szCs w:val="24"/>
          <w:lang w:eastAsia="en-US"/>
        </w:rPr>
        <w:t xml:space="preserve"> Impozitul prevăzut la alin.(10</w:t>
      </w:r>
      <w:r w:rsidRPr="006824EF">
        <w:rPr>
          <w:rFonts w:ascii="Trebuchet MS" w:eastAsia="Calibri" w:hAnsi="Trebuchet MS" w:cs="Trebuchet MS"/>
          <w:sz w:val="24"/>
          <w:szCs w:val="24"/>
          <w:lang w:eastAsia="en-US"/>
        </w:rPr>
        <w:t>) se calculează lunar, se declară și se plătește până la data de 25 a luni următoare, fiind venit la bugetul de stat.</w:t>
      </w:r>
    </w:p>
    <w:p w14:paraId="08C333A0" w14:textId="77777777" w:rsidR="00CE7E4E" w:rsidRPr="006824EF" w:rsidRDefault="00CE7E4E" w:rsidP="00CE7E4E">
      <w:pPr>
        <w:ind w:firstLine="708"/>
        <w:jc w:val="both"/>
        <w:rPr>
          <w:rFonts w:ascii="Trebuchet MS" w:hAnsi="Trebuchet MS" w:cs="Trebuchet MS"/>
          <w:sz w:val="24"/>
          <w:szCs w:val="24"/>
        </w:rPr>
      </w:pPr>
      <w:r w:rsidRPr="006824EF">
        <w:rPr>
          <w:rFonts w:ascii="Trebuchet MS" w:eastAsia="Times New Roman CE" w:hAnsi="Trebuchet MS" w:cs="Trebuchet MS"/>
          <w:b/>
          <w:sz w:val="24"/>
          <w:szCs w:val="24"/>
          <w:lang w:val="en-US"/>
        </w:rPr>
        <w:t>(</w:t>
      </w:r>
      <w:r>
        <w:rPr>
          <w:rFonts w:ascii="Trebuchet MS" w:eastAsia="Times New Roman CE" w:hAnsi="Trebuchet MS" w:cs="Trebuchet MS"/>
          <w:b/>
          <w:sz w:val="24"/>
          <w:szCs w:val="24"/>
        </w:rPr>
        <w:t>12</w:t>
      </w:r>
      <w:r w:rsidRPr="006824EF">
        <w:rPr>
          <w:rFonts w:ascii="Trebuchet MS" w:eastAsia="Times New Roman CE" w:hAnsi="Trebuchet MS" w:cs="Trebuchet MS"/>
          <w:b/>
          <w:sz w:val="24"/>
          <w:szCs w:val="24"/>
          <w:lang w:val="en-US"/>
        </w:rPr>
        <w:t>)</w:t>
      </w:r>
      <w:r w:rsidRPr="006824EF">
        <w:rPr>
          <w:rFonts w:ascii="Trebuchet MS" w:eastAsia="Times New Roman CE" w:hAnsi="Trebuchet MS" w:cs="Trebuchet MS"/>
          <w:sz w:val="24"/>
          <w:szCs w:val="24"/>
          <w:lang w:val="en-US"/>
        </w:rPr>
        <w:t xml:space="preserve"> Pentru </w:t>
      </w:r>
      <w:r w:rsidRPr="006824EF">
        <w:rPr>
          <w:rFonts w:ascii="Trebuchet MS" w:eastAsia="Times New Roman CE" w:hAnsi="Trebuchet MS" w:cs="Trebuchet MS"/>
          <w:sz w:val="24"/>
          <w:szCs w:val="24"/>
        </w:rPr>
        <w:t>nedeclararea la termen a i</w:t>
      </w:r>
      <w:r>
        <w:rPr>
          <w:rFonts w:ascii="Trebuchet MS" w:eastAsia="Calibri" w:hAnsi="Trebuchet MS" w:cs="Trebuchet MS"/>
          <w:sz w:val="24"/>
          <w:szCs w:val="24"/>
          <w:lang w:eastAsia="en-US"/>
        </w:rPr>
        <w:t>mpozitului prevăzut la alin.(10</w:t>
      </w:r>
      <w:r w:rsidRPr="006824EF">
        <w:rPr>
          <w:rFonts w:ascii="Trebuchet MS" w:eastAsia="Calibri" w:hAnsi="Trebuchet MS" w:cs="Trebuchet MS"/>
          <w:sz w:val="24"/>
          <w:szCs w:val="24"/>
          <w:lang w:eastAsia="en-US"/>
        </w:rPr>
        <w:t>)</w:t>
      </w:r>
      <w:r w:rsidRPr="006824EF">
        <w:rPr>
          <w:rFonts w:ascii="Trebuchet MS" w:eastAsia="Times New Roman CE" w:hAnsi="Trebuchet MS" w:cs="Trebuchet MS"/>
          <w:sz w:val="24"/>
          <w:szCs w:val="24"/>
        </w:rPr>
        <w:t xml:space="preserve">, precum și pentru </w:t>
      </w:r>
      <w:r w:rsidRPr="006824EF">
        <w:rPr>
          <w:rFonts w:ascii="Trebuchet MS" w:eastAsia="Times New Roman CE" w:hAnsi="Trebuchet MS" w:cs="Trebuchet MS"/>
          <w:sz w:val="24"/>
          <w:szCs w:val="24"/>
          <w:lang w:val="en-US"/>
        </w:rPr>
        <w:t xml:space="preserve">neplata la termen a </w:t>
      </w:r>
      <w:r w:rsidRPr="006824EF">
        <w:rPr>
          <w:rFonts w:ascii="Trebuchet MS" w:eastAsia="Times New Roman CE" w:hAnsi="Trebuchet MS" w:cs="Trebuchet MS"/>
          <w:sz w:val="24"/>
          <w:szCs w:val="24"/>
        </w:rPr>
        <w:t>acestuia,</w:t>
      </w:r>
      <w:r w:rsidRPr="006824EF">
        <w:rPr>
          <w:rFonts w:ascii="Trebuchet MS" w:eastAsia="Times New Roman CE" w:hAnsi="Trebuchet MS" w:cs="Trebuchet MS"/>
          <w:sz w:val="24"/>
          <w:szCs w:val="24"/>
          <w:lang w:val="en-US"/>
        </w:rPr>
        <w:t xml:space="preserve"> </w:t>
      </w:r>
      <w:r w:rsidRPr="006824EF">
        <w:rPr>
          <w:rFonts w:ascii="Trebuchet MS" w:eastAsia="Times New Roman CE" w:hAnsi="Trebuchet MS" w:cs="Trebuchet MS"/>
          <w:sz w:val="24"/>
          <w:szCs w:val="24"/>
        </w:rPr>
        <w:t xml:space="preserve"> </w:t>
      </w:r>
      <w:r w:rsidRPr="006824EF">
        <w:rPr>
          <w:rFonts w:ascii="Trebuchet MS" w:eastAsia="Times New Roman CE" w:hAnsi="Trebuchet MS" w:cs="Trebuchet MS"/>
          <w:sz w:val="24"/>
          <w:szCs w:val="24"/>
          <w:lang w:val="en-US"/>
        </w:rPr>
        <w:t xml:space="preserve">se datorează </w:t>
      </w:r>
      <w:r w:rsidRPr="006824EF">
        <w:rPr>
          <w:rFonts w:ascii="Trebuchet MS" w:eastAsia="Times New Roman CE" w:hAnsi="Trebuchet MS" w:cs="Trebuchet MS"/>
          <w:sz w:val="24"/>
          <w:szCs w:val="24"/>
        </w:rPr>
        <w:t xml:space="preserve">penalități de nedeclarare, precum și </w:t>
      </w:r>
      <w:r w:rsidRPr="006824EF">
        <w:rPr>
          <w:rFonts w:ascii="Trebuchet MS" w:eastAsia="Times New Roman CE" w:hAnsi="Trebuchet MS" w:cs="Trebuchet MS"/>
          <w:sz w:val="24"/>
          <w:szCs w:val="24"/>
          <w:lang w:val="en-US"/>
        </w:rPr>
        <w:t>dobânzi şi penalităţi de întârziere,</w:t>
      </w:r>
      <w:r w:rsidRPr="006824EF">
        <w:rPr>
          <w:rFonts w:ascii="Trebuchet MS" w:eastAsia="Times New Roman CE" w:hAnsi="Trebuchet MS" w:cs="Trebuchet MS"/>
          <w:sz w:val="24"/>
          <w:szCs w:val="24"/>
        </w:rPr>
        <w:t xml:space="preserve"> </w:t>
      </w:r>
      <w:r w:rsidRPr="006824EF">
        <w:rPr>
          <w:rFonts w:ascii="Trebuchet MS" w:hAnsi="Trebuchet MS" w:cs="Trebuchet MS"/>
          <w:sz w:val="24"/>
          <w:szCs w:val="24"/>
          <w:lang w:val="en-US"/>
        </w:rPr>
        <w:t xml:space="preserve">conform prevederilor Legii nr. </w:t>
      </w:r>
      <w:r w:rsidRPr="006824EF">
        <w:rPr>
          <w:rFonts w:ascii="Trebuchet MS" w:hAnsi="Trebuchet MS" w:cs="Trebuchet MS"/>
          <w:sz w:val="24"/>
          <w:szCs w:val="24"/>
        </w:rPr>
        <w:t>207/2015</w:t>
      </w:r>
      <w:r>
        <w:rPr>
          <w:rFonts w:ascii="Trebuchet MS" w:hAnsi="Trebuchet MS" w:cs="Trebuchet MS"/>
          <w:sz w:val="24"/>
          <w:szCs w:val="24"/>
          <w:lang w:val="en-US"/>
        </w:rPr>
        <w:t xml:space="preserve"> </w:t>
      </w:r>
      <w:r w:rsidRPr="006824EF">
        <w:rPr>
          <w:rFonts w:ascii="Trebuchet MS" w:hAnsi="Trebuchet MS" w:cs="Trebuchet MS"/>
          <w:sz w:val="24"/>
          <w:szCs w:val="24"/>
        </w:rPr>
        <w:t>privind codul fiscal</w:t>
      </w:r>
      <w:r w:rsidRPr="006824EF">
        <w:rPr>
          <w:rFonts w:ascii="Trebuchet MS" w:hAnsi="Trebuchet MS" w:cs="Trebuchet MS"/>
          <w:sz w:val="24"/>
          <w:szCs w:val="24"/>
          <w:lang w:val="en-US"/>
        </w:rPr>
        <w:t>, cu modificările şi completările ulterioare.</w:t>
      </w:r>
    </w:p>
    <w:p w14:paraId="43A02D08" w14:textId="77777777" w:rsidR="00CE7E4E" w:rsidRPr="006824EF" w:rsidRDefault="00CE7E4E" w:rsidP="00CE7E4E">
      <w:pPr>
        <w:jc w:val="both"/>
        <w:rPr>
          <w:rFonts w:ascii="Trebuchet MS" w:eastAsia="Times New Roman CE" w:hAnsi="Trebuchet MS" w:cs="Trebuchet MS"/>
          <w:iCs/>
          <w:sz w:val="24"/>
          <w:szCs w:val="24"/>
          <w:lang w:val="en-US"/>
        </w:rPr>
      </w:pPr>
      <w:r w:rsidRPr="006824EF">
        <w:rPr>
          <w:rFonts w:ascii="Trebuchet MS" w:eastAsia="Times New Roman CE" w:hAnsi="Trebuchet MS" w:cs="Trebuchet MS"/>
          <w:sz w:val="24"/>
          <w:szCs w:val="24"/>
        </w:rPr>
        <w:tab/>
      </w:r>
      <w:r w:rsidRPr="006824EF">
        <w:rPr>
          <w:rFonts w:ascii="Trebuchet MS" w:eastAsia="Times New Roman CE" w:hAnsi="Trebuchet MS" w:cs="Trebuchet MS"/>
          <w:b/>
          <w:sz w:val="24"/>
          <w:szCs w:val="24"/>
          <w:lang w:val="en-US"/>
        </w:rPr>
        <w:t>(</w:t>
      </w:r>
      <w:r>
        <w:rPr>
          <w:rFonts w:ascii="Trebuchet MS" w:eastAsia="Times New Roman CE" w:hAnsi="Trebuchet MS" w:cs="Trebuchet MS"/>
          <w:b/>
          <w:sz w:val="24"/>
          <w:szCs w:val="24"/>
        </w:rPr>
        <w:t>13</w:t>
      </w:r>
      <w:r w:rsidRPr="006824EF">
        <w:rPr>
          <w:rFonts w:ascii="Trebuchet MS" w:eastAsia="Times New Roman CE" w:hAnsi="Trebuchet MS" w:cs="Trebuchet MS"/>
          <w:b/>
          <w:sz w:val="24"/>
          <w:szCs w:val="24"/>
          <w:lang w:val="en-US"/>
        </w:rPr>
        <w:t>)</w:t>
      </w:r>
      <w:r w:rsidRPr="006824EF">
        <w:rPr>
          <w:rFonts w:ascii="Trebuchet MS" w:eastAsia="Times New Roman CE" w:hAnsi="Trebuchet MS" w:cs="Trebuchet MS"/>
          <w:sz w:val="24"/>
          <w:szCs w:val="24"/>
          <w:lang w:val="en-US"/>
        </w:rPr>
        <w:t xml:space="preserve"> </w:t>
      </w:r>
      <w:r w:rsidRPr="006824EF">
        <w:rPr>
          <w:rFonts w:ascii="Trebuchet MS" w:eastAsia="Times New Roman CE" w:hAnsi="Trebuchet MS" w:cs="Trebuchet MS"/>
          <w:iCs/>
          <w:sz w:val="24"/>
          <w:szCs w:val="24"/>
          <w:lang w:val="en-US"/>
        </w:rPr>
        <w:t>Verificarea exactităţii datelor şi a informaţiilor pe baza cărora se calculează</w:t>
      </w:r>
      <w:r w:rsidRPr="006824EF">
        <w:rPr>
          <w:rFonts w:ascii="Trebuchet MS" w:eastAsia="Times New Roman CE" w:hAnsi="Trebuchet MS" w:cs="Trebuchet MS"/>
          <w:iCs/>
          <w:sz w:val="24"/>
          <w:szCs w:val="24"/>
        </w:rPr>
        <w:t>, declară și se plătește</w:t>
      </w:r>
      <w:r w:rsidRPr="006824EF">
        <w:rPr>
          <w:rFonts w:ascii="Trebuchet MS" w:eastAsia="Times New Roman CE" w:hAnsi="Trebuchet MS" w:cs="Trebuchet MS"/>
          <w:iCs/>
          <w:sz w:val="24"/>
          <w:szCs w:val="24"/>
          <w:lang w:val="en-US"/>
        </w:rPr>
        <w:t xml:space="preserve"> </w:t>
      </w:r>
      <w:r w:rsidRPr="006824EF">
        <w:rPr>
          <w:rFonts w:ascii="Trebuchet MS" w:eastAsia="Times New Roman CE" w:hAnsi="Trebuchet MS" w:cs="Trebuchet MS"/>
          <w:sz w:val="24"/>
          <w:szCs w:val="24"/>
        </w:rPr>
        <w:t>i</w:t>
      </w:r>
      <w:r>
        <w:rPr>
          <w:rFonts w:ascii="Trebuchet MS" w:eastAsia="Calibri" w:hAnsi="Trebuchet MS" w:cs="Trebuchet MS"/>
          <w:sz w:val="24"/>
          <w:szCs w:val="24"/>
          <w:lang w:eastAsia="en-US"/>
        </w:rPr>
        <w:t>mpozitului prevăzut la alin.(10</w:t>
      </w:r>
      <w:r w:rsidRPr="006824EF">
        <w:rPr>
          <w:rFonts w:ascii="Trebuchet MS" w:eastAsia="Calibri" w:hAnsi="Trebuchet MS" w:cs="Trebuchet MS"/>
          <w:sz w:val="24"/>
          <w:szCs w:val="24"/>
          <w:lang w:eastAsia="en-US"/>
        </w:rPr>
        <w:t xml:space="preserve">) </w:t>
      </w:r>
      <w:r w:rsidRPr="006824EF">
        <w:rPr>
          <w:rFonts w:ascii="Trebuchet MS" w:eastAsia="Times New Roman CE" w:hAnsi="Trebuchet MS" w:cs="Trebuchet MS"/>
          <w:iCs/>
          <w:sz w:val="24"/>
          <w:szCs w:val="24"/>
          <w:lang w:val="en-US"/>
        </w:rPr>
        <w:t xml:space="preserve">se face de către </w:t>
      </w:r>
      <w:r w:rsidRPr="006824EF">
        <w:rPr>
          <w:rFonts w:ascii="Trebuchet MS" w:eastAsia="Times New Roman CE" w:hAnsi="Trebuchet MS" w:cs="Trebuchet MS"/>
          <w:iCs/>
          <w:color w:val="000000"/>
          <w:sz w:val="24"/>
          <w:szCs w:val="24"/>
        </w:rPr>
        <w:t xml:space="preserve">organele de inspecţie economico-financiare  </w:t>
      </w:r>
      <w:r w:rsidRPr="006824EF">
        <w:rPr>
          <w:rFonts w:ascii="Trebuchet MS" w:eastAsia="Times New Roman CE" w:hAnsi="Trebuchet MS" w:cs="Trebuchet MS"/>
          <w:iCs/>
          <w:sz w:val="24"/>
          <w:szCs w:val="24"/>
          <w:lang w:val="en-US"/>
        </w:rPr>
        <w:t>din cadrul Ministerului Finanţelor.</w:t>
      </w:r>
    </w:p>
    <w:p w14:paraId="72EC76AD" w14:textId="77777777" w:rsidR="00CE7E4E" w:rsidRPr="006824EF" w:rsidRDefault="00CE7E4E" w:rsidP="00CE7E4E">
      <w:pPr>
        <w:ind w:firstLine="708"/>
        <w:jc w:val="both"/>
        <w:rPr>
          <w:rFonts w:ascii="Trebuchet MS" w:eastAsia="Calibri" w:hAnsi="Trebuchet MS" w:cs="Trebuchet MS"/>
          <w:sz w:val="24"/>
          <w:szCs w:val="24"/>
          <w:lang w:eastAsia="en-US"/>
        </w:rPr>
      </w:pPr>
      <w:r>
        <w:rPr>
          <w:rFonts w:ascii="Trebuchet MS" w:eastAsia="Calibri" w:hAnsi="Trebuchet MS" w:cs="Trebuchet MS"/>
          <w:b/>
          <w:sz w:val="24"/>
          <w:szCs w:val="24"/>
          <w:lang w:eastAsia="en-US"/>
        </w:rPr>
        <w:t>(14</w:t>
      </w:r>
      <w:r w:rsidRPr="006824EF">
        <w:rPr>
          <w:rFonts w:ascii="Trebuchet MS" w:eastAsia="Calibri" w:hAnsi="Trebuchet MS" w:cs="Trebuchet MS"/>
          <w:b/>
          <w:sz w:val="24"/>
          <w:szCs w:val="24"/>
          <w:lang w:eastAsia="en-US"/>
        </w:rPr>
        <w:t>)</w:t>
      </w:r>
      <w:r w:rsidRPr="006824EF">
        <w:rPr>
          <w:rFonts w:ascii="Trebuchet MS" w:eastAsia="Calibri" w:hAnsi="Trebuchet MS" w:cs="Trebuchet MS"/>
          <w:sz w:val="24"/>
          <w:szCs w:val="24"/>
          <w:lang w:eastAsia="en-US"/>
        </w:rPr>
        <w:t xml:space="preserve"> </w:t>
      </w:r>
      <w:r w:rsidRPr="006824EF">
        <w:rPr>
          <w:rFonts w:ascii="Trebuchet MS" w:eastAsia="Times New Roman CE" w:hAnsi="Trebuchet MS" w:cs="Trebuchet MS"/>
          <w:sz w:val="24"/>
          <w:szCs w:val="24"/>
          <w:lang w:val="en-US"/>
        </w:rPr>
        <w:t>Procedura de calculare</w:t>
      </w:r>
      <w:r w:rsidRPr="006824EF">
        <w:rPr>
          <w:rFonts w:ascii="Trebuchet MS" w:eastAsia="Times New Roman CE" w:hAnsi="Trebuchet MS" w:cs="Trebuchet MS"/>
          <w:sz w:val="24"/>
          <w:szCs w:val="24"/>
        </w:rPr>
        <w:t xml:space="preserve">, declarare </w:t>
      </w:r>
      <w:r w:rsidRPr="006824EF">
        <w:rPr>
          <w:rFonts w:ascii="Trebuchet MS" w:eastAsia="Times New Roman CE" w:hAnsi="Trebuchet MS" w:cs="Trebuchet MS"/>
          <w:sz w:val="24"/>
          <w:szCs w:val="24"/>
          <w:lang w:val="en-US"/>
        </w:rPr>
        <w:t xml:space="preserve">şi plată a </w:t>
      </w:r>
      <w:r w:rsidRPr="006824EF">
        <w:rPr>
          <w:rFonts w:ascii="Trebuchet MS" w:eastAsia="Times New Roman CE" w:hAnsi="Trebuchet MS" w:cs="Trebuchet MS"/>
          <w:sz w:val="24"/>
          <w:szCs w:val="24"/>
        </w:rPr>
        <w:t>i</w:t>
      </w:r>
      <w:r>
        <w:rPr>
          <w:rFonts w:ascii="Trebuchet MS" w:eastAsia="Calibri" w:hAnsi="Trebuchet MS" w:cs="Trebuchet MS"/>
          <w:sz w:val="24"/>
          <w:szCs w:val="24"/>
          <w:lang w:eastAsia="en-US"/>
        </w:rPr>
        <w:t>mpozitului prevăzut la alin.(10</w:t>
      </w:r>
      <w:r w:rsidRPr="006824EF">
        <w:rPr>
          <w:rFonts w:ascii="Trebuchet MS" w:eastAsia="Calibri" w:hAnsi="Trebuchet MS" w:cs="Trebuchet MS"/>
          <w:sz w:val="24"/>
          <w:szCs w:val="24"/>
          <w:lang w:eastAsia="en-US"/>
        </w:rPr>
        <w:t>), precum și f</w:t>
      </w:r>
      <w:r w:rsidRPr="006824EF">
        <w:rPr>
          <w:rFonts w:ascii="Trebuchet MS" w:eastAsia="Times New Roman CE" w:hAnsi="Trebuchet MS" w:cs="Trebuchet MS"/>
          <w:sz w:val="24"/>
          <w:szCs w:val="24"/>
          <w:lang w:val="en-US"/>
        </w:rPr>
        <w:t>ormularele necesare şi instrucţiunile de utilizare a acestora</w:t>
      </w:r>
      <w:r w:rsidRPr="006824EF">
        <w:rPr>
          <w:rFonts w:ascii="Trebuchet MS" w:eastAsia="Times New Roman CE" w:hAnsi="Trebuchet MS" w:cs="Trebuchet MS"/>
          <w:sz w:val="24"/>
          <w:szCs w:val="24"/>
        </w:rPr>
        <w:t xml:space="preserve">, </w:t>
      </w:r>
      <w:r w:rsidRPr="006824EF">
        <w:rPr>
          <w:rFonts w:ascii="Trebuchet MS" w:eastAsia="Times New Roman CE" w:hAnsi="Trebuchet MS" w:cs="Trebuchet MS"/>
          <w:sz w:val="24"/>
          <w:szCs w:val="24"/>
          <w:lang w:val="en-US"/>
        </w:rPr>
        <w:t xml:space="preserve"> </w:t>
      </w:r>
      <w:r w:rsidRPr="006824EF">
        <w:rPr>
          <w:rFonts w:ascii="Trebuchet MS" w:eastAsia="Calibri" w:hAnsi="Trebuchet MS" w:cs="Trebuchet MS"/>
          <w:sz w:val="24"/>
          <w:szCs w:val="24"/>
          <w:lang w:eastAsia="en-US"/>
        </w:rPr>
        <w:t xml:space="preserve"> </w:t>
      </w:r>
      <w:r w:rsidRPr="006824EF">
        <w:rPr>
          <w:rFonts w:ascii="Trebuchet MS" w:eastAsia="Times New Roman CE" w:hAnsi="Trebuchet MS" w:cs="Trebuchet MS"/>
          <w:sz w:val="24"/>
          <w:szCs w:val="24"/>
          <w:lang w:val="en-US"/>
        </w:rPr>
        <w:t>se stabile</w:t>
      </w:r>
      <w:r w:rsidRPr="006824EF">
        <w:rPr>
          <w:rFonts w:ascii="Trebuchet MS" w:eastAsia="Times New Roman CE" w:hAnsi="Trebuchet MS" w:cs="Trebuchet MS"/>
          <w:sz w:val="24"/>
          <w:szCs w:val="24"/>
        </w:rPr>
        <w:t>sc</w:t>
      </w:r>
      <w:r w:rsidRPr="006824EF">
        <w:rPr>
          <w:rFonts w:ascii="Trebuchet MS" w:eastAsia="Times New Roman CE" w:hAnsi="Trebuchet MS" w:cs="Trebuchet MS"/>
          <w:sz w:val="24"/>
          <w:szCs w:val="24"/>
          <w:lang w:val="en-US"/>
        </w:rPr>
        <w:t xml:space="preserve"> </w:t>
      </w:r>
      <w:r w:rsidRPr="006824EF">
        <w:rPr>
          <w:rFonts w:ascii="Trebuchet MS" w:eastAsia="Calibri" w:hAnsi="Trebuchet MS" w:cs="Trebuchet MS"/>
          <w:sz w:val="24"/>
          <w:szCs w:val="24"/>
          <w:lang w:eastAsia="en-US"/>
        </w:rPr>
        <w:t xml:space="preserve">prin ordin al președintelui Agenției Naționale de Administrare Fiscală, în termen de 60 de zile de la intrarea în vigoare a prezentei </w:t>
      </w:r>
      <w:r>
        <w:rPr>
          <w:rFonts w:ascii="Trebuchet MS" w:eastAsia="Calibri" w:hAnsi="Trebuchet MS" w:cs="Trebuchet MS"/>
          <w:sz w:val="24"/>
          <w:szCs w:val="24"/>
          <w:lang w:eastAsia="en-US"/>
        </w:rPr>
        <w:t>legi</w:t>
      </w:r>
      <w:r w:rsidRPr="006824EF">
        <w:rPr>
          <w:rFonts w:ascii="Trebuchet MS" w:eastAsia="Calibri" w:hAnsi="Trebuchet MS" w:cs="Trebuchet MS"/>
          <w:sz w:val="24"/>
          <w:szCs w:val="24"/>
          <w:lang w:eastAsia="en-US"/>
        </w:rPr>
        <w:t xml:space="preserve"> și se publică în Monitorul Oficial al României, Partea I.</w:t>
      </w:r>
    </w:p>
    <w:p w14:paraId="7491C4D4" w14:textId="77777777" w:rsidR="00CE7E4E" w:rsidRPr="006824EF" w:rsidRDefault="00CE7E4E" w:rsidP="00CE7E4E">
      <w:pPr>
        <w:ind w:firstLine="708"/>
        <w:jc w:val="both"/>
        <w:rPr>
          <w:rFonts w:ascii="Trebuchet MS" w:eastAsia="Calibri" w:hAnsi="Trebuchet MS" w:cs="Trebuchet MS"/>
          <w:sz w:val="24"/>
          <w:szCs w:val="24"/>
          <w:lang w:eastAsia="en-US"/>
        </w:rPr>
      </w:pPr>
      <w:r>
        <w:rPr>
          <w:rFonts w:ascii="Trebuchet MS" w:eastAsia="Calibri" w:hAnsi="Trebuchet MS" w:cs="Trebuchet MS"/>
          <w:b/>
          <w:sz w:val="24"/>
          <w:szCs w:val="24"/>
          <w:lang w:eastAsia="en-US"/>
        </w:rPr>
        <w:t>(15</w:t>
      </w:r>
      <w:r w:rsidRPr="006824EF">
        <w:rPr>
          <w:rFonts w:ascii="Trebuchet MS" w:eastAsia="Calibri" w:hAnsi="Trebuchet MS" w:cs="Trebuchet MS"/>
          <w:b/>
          <w:sz w:val="24"/>
          <w:szCs w:val="24"/>
          <w:lang w:eastAsia="en-US"/>
        </w:rPr>
        <w:t>)</w:t>
      </w:r>
      <w:r>
        <w:rPr>
          <w:rFonts w:ascii="Trebuchet MS" w:eastAsia="Calibri" w:hAnsi="Trebuchet MS" w:cs="Trebuchet MS"/>
          <w:sz w:val="24"/>
          <w:szCs w:val="24"/>
          <w:lang w:eastAsia="en-US"/>
        </w:rPr>
        <w:t xml:space="preserve"> Impozitului prevăzut la alin.(10</w:t>
      </w:r>
      <w:r w:rsidRPr="006824EF">
        <w:rPr>
          <w:rFonts w:ascii="Trebuchet MS" w:eastAsia="Calibri" w:hAnsi="Trebuchet MS" w:cs="Trebuchet MS"/>
          <w:sz w:val="24"/>
          <w:szCs w:val="24"/>
          <w:lang w:eastAsia="en-US"/>
        </w:rPr>
        <w:t xml:space="preserve">) are regimul juridic al creanțele fiscale și este supus regulilor de executare silită </w:t>
      </w:r>
      <w:r w:rsidRPr="006824EF">
        <w:rPr>
          <w:rFonts w:ascii="Trebuchet MS" w:hAnsi="Trebuchet MS" w:cs="Trebuchet MS"/>
          <w:sz w:val="24"/>
          <w:szCs w:val="24"/>
          <w:lang w:val="en-US"/>
        </w:rPr>
        <w:t>conform prevederilor Legii nr. 207/2015, cu modificările şi completările ulterioare.</w:t>
      </w:r>
    </w:p>
    <w:p w14:paraId="1738EE22" w14:textId="39703351" w:rsidR="00CE7E4E" w:rsidRPr="006824EF" w:rsidDel="009B377E" w:rsidRDefault="009B377E" w:rsidP="00CE7E4E">
      <w:pPr>
        <w:ind w:firstLine="708"/>
        <w:jc w:val="both"/>
        <w:rPr>
          <w:del w:id="91" w:author="DANIELA PESCARU" w:date="2023-09-12T17:06:00Z"/>
          <w:rFonts w:ascii="Trebuchet MS" w:eastAsia="Calibri" w:hAnsi="Trebuchet MS"/>
          <w:sz w:val="24"/>
          <w:szCs w:val="24"/>
          <w:lang w:eastAsia="en-US"/>
        </w:rPr>
      </w:pPr>
      <w:ins w:id="92" w:author="DANIELA PESCARU" w:date="2023-09-12T17:06:00Z">
        <w:r w:rsidRPr="006824EF" w:rsidDel="009B377E">
          <w:rPr>
            <w:rFonts w:ascii="Trebuchet MS" w:eastAsia="Calibri" w:hAnsi="Trebuchet MS"/>
            <w:b/>
            <w:sz w:val="24"/>
            <w:szCs w:val="24"/>
            <w:lang w:eastAsia="en-US"/>
          </w:rPr>
          <w:t xml:space="preserve"> </w:t>
        </w:r>
      </w:ins>
      <w:del w:id="93" w:author="DANIELA PESCARU" w:date="2023-09-12T17:06:00Z">
        <w:r w:rsidR="00CE7E4E" w:rsidRPr="006824EF" w:rsidDel="009B377E">
          <w:rPr>
            <w:rFonts w:ascii="Trebuchet MS" w:eastAsia="Calibri" w:hAnsi="Trebuchet MS"/>
            <w:b/>
            <w:sz w:val="24"/>
            <w:szCs w:val="24"/>
            <w:lang w:eastAsia="en-US"/>
          </w:rPr>
          <w:delText>(1</w:delText>
        </w:r>
        <w:r w:rsidR="00CE7E4E" w:rsidDel="009B377E">
          <w:rPr>
            <w:rFonts w:ascii="Trebuchet MS" w:eastAsia="Calibri" w:hAnsi="Trebuchet MS"/>
            <w:b/>
            <w:sz w:val="24"/>
            <w:szCs w:val="24"/>
            <w:lang w:eastAsia="en-US"/>
          </w:rPr>
          <w:delText>6</w:delText>
        </w:r>
        <w:r w:rsidR="00CE7E4E" w:rsidRPr="006824EF" w:rsidDel="009B377E">
          <w:rPr>
            <w:rFonts w:ascii="Trebuchet MS" w:eastAsia="Calibri" w:hAnsi="Trebuchet MS"/>
            <w:b/>
            <w:sz w:val="24"/>
            <w:szCs w:val="24"/>
            <w:lang w:eastAsia="en-US"/>
          </w:rPr>
          <w:delText>)</w:delText>
        </w:r>
        <w:r w:rsidR="00CE7E4E" w:rsidRPr="006824EF" w:rsidDel="009B377E">
          <w:rPr>
            <w:rFonts w:ascii="Trebuchet MS" w:eastAsia="Calibri" w:hAnsi="Trebuchet MS"/>
            <w:sz w:val="24"/>
            <w:szCs w:val="24"/>
            <w:lang w:eastAsia="en-US"/>
          </w:rPr>
          <w:delText xml:space="preserve"> În situația constatării unor sume care nu pot fi justificate prin costuri sau prin alte dovezi potrivit alin.(10) conducătorului </w:delText>
        </w:r>
        <w:r w:rsidR="00CE7E4E" w:rsidDel="009B377E">
          <w:rPr>
            <w:rFonts w:ascii="Trebuchet MS" w:eastAsia="Calibri" w:hAnsi="Trebuchet MS"/>
            <w:sz w:val="24"/>
            <w:szCs w:val="24"/>
            <w:lang w:eastAsia="en-US"/>
          </w:rPr>
          <w:delText>instituției/agenției/autorității</w:delText>
        </w:r>
        <w:r w:rsidR="00CE7E4E" w:rsidRPr="006824EF" w:rsidDel="009B377E">
          <w:rPr>
            <w:rFonts w:ascii="Trebuchet MS" w:eastAsia="Calibri" w:hAnsi="Trebuchet MS"/>
            <w:sz w:val="24"/>
            <w:szCs w:val="24"/>
            <w:lang w:eastAsia="en-US"/>
          </w:rPr>
          <w:delText xml:space="preserve"> li se aplică o amendă contravențională în sumă fixă de 50.000 lei; </w:delText>
        </w:r>
      </w:del>
    </w:p>
    <w:p w14:paraId="4897087E" w14:textId="0A544582" w:rsidR="00CE7E4E" w:rsidRPr="00CE7E4E" w:rsidRDefault="00CE7E4E" w:rsidP="008D3C79">
      <w:pPr>
        <w:ind w:firstLine="708"/>
        <w:jc w:val="both"/>
        <w:rPr>
          <w:rFonts w:ascii="Trebuchet MS" w:eastAsia="Calibri" w:hAnsi="Trebuchet MS"/>
          <w:sz w:val="24"/>
          <w:szCs w:val="24"/>
          <w:lang w:eastAsia="en-US"/>
        </w:rPr>
      </w:pPr>
      <w:r w:rsidRPr="006824EF">
        <w:rPr>
          <w:rFonts w:ascii="Trebuchet MS" w:eastAsia="Calibri" w:hAnsi="Trebuchet MS"/>
          <w:b/>
          <w:sz w:val="24"/>
          <w:szCs w:val="24"/>
          <w:lang w:eastAsia="en-US"/>
        </w:rPr>
        <w:t>(</w:t>
      </w:r>
      <w:del w:id="94" w:author="DANIELA PESCARU" w:date="2023-09-12T17:06:00Z">
        <w:r w:rsidRPr="006824EF" w:rsidDel="009B377E">
          <w:rPr>
            <w:rFonts w:ascii="Trebuchet MS" w:eastAsia="Calibri" w:hAnsi="Trebuchet MS"/>
            <w:b/>
            <w:sz w:val="24"/>
            <w:szCs w:val="24"/>
            <w:lang w:eastAsia="en-US"/>
          </w:rPr>
          <w:delText>1</w:delText>
        </w:r>
        <w:r w:rsidDel="009B377E">
          <w:rPr>
            <w:rFonts w:ascii="Trebuchet MS" w:eastAsia="Calibri" w:hAnsi="Trebuchet MS"/>
            <w:b/>
            <w:sz w:val="24"/>
            <w:szCs w:val="24"/>
            <w:lang w:eastAsia="en-US"/>
          </w:rPr>
          <w:delText>7</w:delText>
        </w:r>
      </w:del>
      <w:ins w:id="95" w:author="DANIELA PESCARU" w:date="2023-09-12T17:06:00Z">
        <w:r w:rsidR="009B377E" w:rsidRPr="006824EF">
          <w:rPr>
            <w:rFonts w:ascii="Trebuchet MS" w:eastAsia="Calibri" w:hAnsi="Trebuchet MS"/>
            <w:b/>
            <w:sz w:val="24"/>
            <w:szCs w:val="24"/>
            <w:lang w:eastAsia="en-US"/>
          </w:rPr>
          <w:t>1</w:t>
        </w:r>
        <w:r w:rsidR="009B377E">
          <w:rPr>
            <w:rFonts w:ascii="Trebuchet MS" w:eastAsia="Calibri" w:hAnsi="Trebuchet MS"/>
            <w:b/>
            <w:sz w:val="24"/>
            <w:szCs w:val="24"/>
            <w:lang w:eastAsia="en-US"/>
          </w:rPr>
          <w:t>6</w:t>
        </w:r>
      </w:ins>
      <w:r w:rsidRPr="006824EF">
        <w:rPr>
          <w:rFonts w:ascii="Trebuchet MS" w:eastAsia="Calibri" w:hAnsi="Trebuchet MS"/>
          <w:b/>
          <w:sz w:val="24"/>
          <w:szCs w:val="24"/>
          <w:lang w:eastAsia="en-US"/>
        </w:rPr>
        <w:t>)</w:t>
      </w:r>
      <w:r w:rsidRPr="006824EF">
        <w:rPr>
          <w:rFonts w:ascii="Trebuchet MS" w:eastAsia="Calibri" w:hAnsi="Trebuchet MS"/>
          <w:sz w:val="24"/>
          <w:szCs w:val="24"/>
          <w:lang w:eastAsia="en-US"/>
        </w:rPr>
        <w:t xml:space="preserve"> Prevederilor alin.(11) le sunt aplicabile dispozițiile Ordonanței Guvernului nr.2/2001 privind regimul juridic al contravențiilor cu modificările și completările ulterioare publicată în Monitorul Oficial al României nr. 410 din 25 iulie 2001;</w:t>
      </w:r>
    </w:p>
    <w:p w14:paraId="2EE6C960" w14:textId="00123093" w:rsidR="00720258" w:rsidRPr="00870675" w:rsidRDefault="0072025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w:t>
      </w:r>
      <w:del w:id="96" w:author="DANIELA PESCARU" w:date="2023-09-12T17:06:00Z">
        <w:r w:rsidRPr="00870675" w:rsidDel="009B377E">
          <w:rPr>
            <w:rFonts w:ascii="Trebuchet MS" w:eastAsia="Calibri" w:hAnsi="Trebuchet MS"/>
            <w:b/>
            <w:sz w:val="24"/>
            <w:szCs w:val="24"/>
            <w:lang w:eastAsia="en-US"/>
          </w:rPr>
          <w:delText>1</w:delText>
        </w:r>
        <w:r w:rsidR="00CE7E4E" w:rsidDel="009B377E">
          <w:rPr>
            <w:rFonts w:ascii="Trebuchet MS" w:eastAsia="Calibri" w:hAnsi="Trebuchet MS"/>
            <w:b/>
            <w:sz w:val="24"/>
            <w:szCs w:val="24"/>
            <w:lang w:eastAsia="en-US"/>
          </w:rPr>
          <w:delText>8</w:delText>
        </w:r>
      </w:del>
      <w:ins w:id="97" w:author="DANIELA PESCARU" w:date="2023-09-12T17:06:00Z">
        <w:r w:rsidR="009B377E" w:rsidRPr="00870675">
          <w:rPr>
            <w:rFonts w:ascii="Trebuchet MS" w:eastAsia="Calibri" w:hAnsi="Trebuchet MS"/>
            <w:b/>
            <w:sz w:val="24"/>
            <w:szCs w:val="24"/>
            <w:lang w:eastAsia="en-US"/>
          </w:rPr>
          <w:t>1</w:t>
        </w:r>
        <w:r w:rsidR="009B377E">
          <w:rPr>
            <w:rFonts w:ascii="Trebuchet MS" w:eastAsia="Calibri" w:hAnsi="Trebuchet MS"/>
            <w:b/>
            <w:sz w:val="24"/>
            <w:szCs w:val="24"/>
            <w:lang w:eastAsia="en-US"/>
          </w:rPr>
          <w:t>7</w:t>
        </w:r>
      </w:ins>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În situația constatării unor sume care nu pot fi justificate prin costuri sau prin alte dovezi potrivit alin.(10) conducătorului </w:t>
      </w:r>
      <w:r w:rsidR="00F15F4F" w:rsidRPr="00870675">
        <w:rPr>
          <w:rFonts w:ascii="Trebuchet MS" w:eastAsia="Calibri" w:hAnsi="Trebuchet MS"/>
          <w:sz w:val="24"/>
          <w:szCs w:val="24"/>
          <w:lang w:eastAsia="en-US"/>
        </w:rPr>
        <w:t>agențiilor/autorităților/instituțiilor autonome care se află în coordonarea/subordonarea/autoritatea Parlamentului</w:t>
      </w:r>
      <w:r w:rsidRPr="00870675">
        <w:rPr>
          <w:rFonts w:ascii="Trebuchet MS" w:eastAsia="Calibri" w:hAnsi="Trebuchet MS"/>
          <w:sz w:val="24"/>
          <w:szCs w:val="24"/>
          <w:lang w:eastAsia="en-US"/>
        </w:rPr>
        <w:t xml:space="preserve"> li se ap</w:t>
      </w:r>
      <w:r w:rsidR="006104A5" w:rsidRPr="00870675">
        <w:rPr>
          <w:rFonts w:ascii="Trebuchet MS" w:eastAsia="Calibri" w:hAnsi="Trebuchet MS"/>
          <w:sz w:val="24"/>
          <w:szCs w:val="24"/>
          <w:lang w:eastAsia="en-US"/>
        </w:rPr>
        <w:t xml:space="preserve">lică o </w:t>
      </w:r>
      <w:r w:rsidR="00F55F2C" w:rsidRPr="00870675">
        <w:rPr>
          <w:rFonts w:ascii="Trebuchet MS" w:eastAsia="Calibri" w:hAnsi="Trebuchet MS"/>
          <w:sz w:val="24"/>
          <w:szCs w:val="24"/>
          <w:lang w:eastAsia="en-US"/>
        </w:rPr>
        <w:t xml:space="preserve">amendă contravențională în sumă fixă </w:t>
      </w:r>
      <w:r w:rsidR="006104A5" w:rsidRPr="00870675">
        <w:rPr>
          <w:rFonts w:ascii="Trebuchet MS" w:eastAsia="Calibri" w:hAnsi="Trebuchet MS"/>
          <w:sz w:val="24"/>
          <w:szCs w:val="24"/>
          <w:lang w:eastAsia="en-US"/>
        </w:rPr>
        <w:t>de 50.000 lei;</w:t>
      </w:r>
    </w:p>
    <w:p w14:paraId="66C82D55" w14:textId="144CAEDF" w:rsidR="006104A5" w:rsidRPr="00870675" w:rsidRDefault="006104A5"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w:t>
      </w:r>
      <w:del w:id="98" w:author="DANIELA PESCARU" w:date="2023-09-12T17:07:00Z">
        <w:r w:rsidRPr="00870675" w:rsidDel="009B377E">
          <w:rPr>
            <w:rFonts w:ascii="Trebuchet MS" w:eastAsia="Calibri" w:hAnsi="Trebuchet MS"/>
            <w:b/>
            <w:sz w:val="24"/>
            <w:szCs w:val="24"/>
            <w:lang w:eastAsia="en-US"/>
          </w:rPr>
          <w:delText>1</w:delText>
        </w:r>
        <w:r w:rsidR="00CE7E4E" w:rsidDel="009B377E">
          <w:rPr>
            <w:rFonts w:ascii="Trebuchet MS" w:eastAsia="Calibri" w:hAnsi="Trebuchet MS"/>
            <w:b/>
            <w:sz w:val="24"/>
            <w:szCs w:val="24"/>
            <w:lang w:eastAsia="en-US"/>
          </w:rPr>
          <w:delText>9</w:delText>
        </w:r>
      </w:del>
      <w:ins w:id="99" w:author="DANIELA PESCARU" w:date="2023-09-12T17:07:00Z">
        <w:r w:rsidR="009B377E" w:rsidRPr="00870675">
          <w:rPr>
            <w:rFonts w:ascii="Trebuchet MS" w:eastAsia="Calibri" w:hAnsi="Trebuchet MS"/>
            <w:b/>
            <w:sz w:val="24"/>
            <w:szCs w:val="24"/>
            <w:lang w:eastAsia="en-US"/>
          </w:rPr>
          <w:t>1</w:t>
        </w:r>
        <w:r w:rsidR="009B377E">
          <w:rPr>
            <w:rFonts w:ascii="Trebuchet MS" w:eastAsia="Calibri" w:hAnsi="Trebuchet MS"/>
            <w:b/>
            <w:sz w:val="24"/>
            <w:szCs w:val="24"/>
            <w:lang w:eastAsia="en-US"/>
          </w:rPr>
          <w:t>8</w:t>
        </w:r>
      </w:ins>
      <w:r w:rsidRPr="00870675">
        <w:rPr>
          <w:rFonts w:ascii="Trebuchet MS" w:eastAsia="Calibri" w:hAnsi="Trebuchet MS"/>
          <w:b/>
          <w:sz w:val="24"/>
          <w:szCs w:val="24"/>
          <w:lang w:eastAsia="en-US"/>
        </w:rPr>
        <w:t>)</w:t>
      </w:r>
      <w:r w:rsidRPr="00870675">
        <w:rPr>
          <w:rFonts w:ascii="Trebuchet MS" w:eastAsia="Calibri" w:hAnsi="Trebuchet MS"/>
          <w:sz w:val="24"/>
          <w:szCs w:val="24"/>
          <w:lang w:eastAsia="en-US"/>
        </w:rPr>
        <w:t xml:space="preserve"> Prevederilor alin.(11) le sunt aplicabile dispozițiile Ordonanței Guvernului nr.2/2001 privind regimul juridic al contravențiilor</w:t>
      </w:r>
      <w:r w:rsidR="0091497E" w:rsidRPr="00870675">
        <w:rPr>
          <w:rFonts w:ascii="Trebuchet MS" w:eastAsia="Calibri" w:hAnsi="Trebuchet MS"/>
          <w:sz w:val="24"/>
          <w:szCs w:val="24"/>
          <w:lang w:eastAsia="en-US"/>
        </w:rPr>
        <w:t xml:space="preserve"> cu modificările și completările ulterioare</w:t>
      </w:r>
      <w:r w:rsidRPr="00870675">
        <w:rPr>
          <w:rFonts w:ascii="Trebuchet MS" w:eastAsia="Calibri" w:hAnsi="Trebuchet MS"/>
          <w:sz w:val="24"/>
          <w:szCs w:val="24"/>
          <w:lang w:eastAsia="en-US"/>
        </w:rPr>
        <w:t xml:space="preserve"> publicată în Monitorul Oficial al României nr. 410 din 25 iulie 2001;</w:t>
      </w:r>
    </w:p>
    <w:p w14:paraId="287FFE55" w14:textId="77777777" w:rsidR="00A0349F" w:rsidRPr="00870675" w:rsidRDefault="00A0349F" w:rsidP="008D3C79">
      <w:pPr>
        <w:ind w:firstLine="708"/>
        <w:jc w:val="both"/>
        <w:rPr>
          <w:rFonts w:ascii="Trebuchet MS" w:eastAsia="Calibri" w:hAnsi="Trebuchet MS"/>
          <w:sz w:val="24"/>
          <w:szCs w:val="24"/>
          <w:lang w:eastAsia="en-US"/>
        </w:rPr>
      </w:pPr>
    </w:p>
    <w:p w14:paraId="514CBE4C" w14:textId="07C0B5CB" w:rsidR="008E1FE6" w:rsidRPr="00870675" w:rsidRDefault="00CE7E4E" w:rsidP="008D3C79">
      <w:pPr>
        <w:ind w:firstLine="708"/>
        <w:jc w:val="both"/>
        <w:rPr>
          <w:rFonts w:ascii="Trebuchet MS" w:eastAsia="Calibri" w:hAnsi="Trebuchet MS"/>
          <w:b/>
          <w:sz w:val="24"/>
          <w:szCs w:val="24"/>
          <w:lang w:eastAsia="en-US"/>
        </w:rPr>
      </w:pPr>
      <w:r>
        <w:rPr>
          <w:rFonts w:ascii="Trebuchet MS" w:eastAsia="Calibri" w:hAnsi="Trebuchet MS"/>
          <w:b/>
          <w:sz w:val="24"/>
          <w:szCs w:val="24"/>
          <w:lang w:eastAsia="en-US"/>
        </w:rPr>
        <w:t>Secțiunea 5</w:t>
      </w:r>
      <w:r w:rsidR="008E1FE6" w:rsidRPr="00870675">
        <w:rPr>
          <w:rFonts w:ascii="Trebuchet MS" w:eastAsia="Calibri" w:hAnsi="Trebuchet MS"/>
          <w:b/>
          <w:sz w:val="24"/>
          <w:szCs w:val="24"/>
          <w:lang w:eastAsia="en-US"/>
        </w:rPr>
        <w:t xml:space="preserve"> – </w:t>
      </w:r>
      <w:r>
        <w:rPr>
          <w:rFonts w:ascii="Trebuchet MS" w:eastAsia="Calibri" w:hAnsi="Trebuchet MS"/>
          <w:b/>
          <w:sz w:val="24"/>
          <w:szCs w:val="24"/>
          <w:lang w:eastAsia="en-US"/>
        </w:rPr>
        <w:t>Măsuri</w:t>
      </w:r>
      <w:r w:rsidRPr="00870675">
        <w:rPr>
          <w:rFonts w:ascii="Trebuchet MS" w:eastAsia="Calibri" w:hAnsi="Trebuchet MS"/>
          <w:b/>
          <w:sz w:val="24"/>
          <w:szCs w:val="24"/>
          <w:lang w:eastAsia="en-US"/>
        </w:rPr>
        <w:t xml:space="preserve"> </w:t>
      </w:r>
      <w:r w:rsidR="008E1FE6" w:rsidRPr="00870675">
        <w:rPr>
          <w:rFonts w:ascii="Trebuchet MS" w:eastAsia="Calibri" w:hAnsi="Trebuchet MS"/>
          <w:b/>
          <w:sz w:val="24"/>
          <w:szCs w:val="24"/>
          <w:lang w:eastAsia="en-US"/>
        </w:rPr>
        <w:t>referitoare la disciplina economico-financiară a Institutelor Naționale de Cercetare Dezvoltare</w:t>
      </w:r>
      <w:r w:rsidR="005E19EB" w:rsidRPr="00870675">
        <w:rPr>
          <w:rFonts w:ascii="Trebuchet MS" w:eastAsia="Calibri" w:hAnsi="Trebuchet MS"/>
          <w:b/>
          <w:sz w:val="24"/>
          <w:szCs w:val="24"/>
          <w:lang w:eastAsia="en-US"/>
        </w:rPr>
        <w:t xml:space="preserve">, </w:t>
      </w:r>
      <w:r w:rsidR="005E19EB" w:rsidRPr="00870675">
        <w:rPr>
          <w:rFonts w:ascii="Trebuchet MS" w:eastAsia="Calibri" w:hAnsi="Trebuchet MS"/>
          <w:b/>
          <w:sz w:val="24"/>
          <w:szCs w:val="24"/>
          <w:highlight w:val="yellow"/>
          <w:lang w:eastAsia="en-US"/>
        </w:rPr>
        <w:t xml:space="preserve">reorganizarea unor entități aflate în coordonarea/subordonarea/autoritatea </w:t>
      </w:r>
      <w:r w:rsidR="000B4371" w:rsidRPr="00870675">
        <w:rPr>
          <w:rFonts w:ascii="Trebuchet MS" w:eastAsia="Calibri" w:hAnsi="Trebuchet MS"/>
          <w:b/>
          <w:sz w:val="24"/>
          <w:szCs w:val="24"/>
          <w:highlight w:val="yellow"/>
          <w:lang w:eastAsia="en-US"/>
        </w:rPr>
        <w:t xml:space="preserve">Parlamentului României și/sau a </w:t>
      </w:r>
      <w:r w:rsidR="005E19EB" w:rsidRPr="00870675">
        <w:rPr>
          <w:rFonts w:ascii="Trebuchet MS" w:eastAsia="Calibri" w:hAnsi="Trebuchet MS"/>
          <w:b/>
          <w:sz w:val="24"/>
          <w:szCs w:val="24"/>
          <w:highlight w:val="yellow"/>
          <w:lang w:eastAsia="en-US"/>
        </w:rPr>
        <w:t>Secretariatului General al Guvernului</w:t>
      </w:r>
      <w:r w:rsidR="008E1FE6" w:rsidRPr="00870675">
        <w:rPr>
          <w:rFonts w:ascii="Trebuchet MS" w:eastAsia="Calibri" w:hAnsi="Trebuchet MS"/>
          <w:b/>
          <w:sz w:val="24"/>
          <w:szCs w:val="24"/>
          <w:highlight w:val="yellow"/>
          <w:lang w:eastAsia="en-US"/>
        </w:rPr>
        <w:t>;</w:t>
      </w:r>
    </w:p>
    <w:p w14:paraId="03A11F72" w14:textId="77777777" w:rsidR="006138A4" w:rsidRDefault="006138A4" w:rsidP="008D3C79">
      <w:pPr>
        <w:ind w:firstLine="708"/>
        <w:jc w:val="both"/>
        <w:rPr>
          <w:rFonts w:ascii="Trebuchet MS" w:eastAsia="Calibri" w:hAnsi="Trebuchet MS"/>
          <w:b/>
          <w:sz w:val="24"/>
          <w:szCs w:val="24"/>
          <w:lang w:eastAsia="en-US"/>
        </w:rPr>
      </w:pPr>
    </w:p>
    <w:p w14:paraId="082D4507" w14:textId="0A440276" w:rsidR="0091497E" w:rsidRPr="00870675" w:rsidRDefault="00DD682C"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Art. </w:t>
      </w:r>
      <w:r w:rsidR="00634EA4" w:rsidRPr="00870675">
        <w:rPr>
          <w:rFonts w:ascii="Trebuchet MS" w:eastAsia="Calibri" w:hAnsi="Trebuchet MS"/>
          <w:b/>
          <w:sz w:val="24"/>
          <w:szCs w:val="24"/>
          <w:lang w:eastAsia="en-US"/>
        </w:rPr>
        <w:t>L</w:t>
      </w:r>
      <w:r w:rsidR="00CB3AFF" w:rsidRPr="00870675">
        <w:rPr>
          <w:rFonts w:ascii="Trebuchet MS" w:eastAsia="Calibri" w:hAnsi="Trebuchet MS"/>
          <w:b/>
          <w:sz w:val="24"/>
          <w:szCs w:val="24"/>
          <w:lang w:eastAsia="en-US"/>
        </w:rPr>
        <w:t>II</w:t>
      </w:r>
      <w:r w:rsidR="00634EA4" w:rsidRPr="00870675">
        <w:rPr>
          <w:rFonts w:ascii="Trebuchet MS" w:eastAsia="Calibri" w:hAnsi="Trebuchet MS"/>
          <w:b/>
          <w:sz w:val="24"/>
          <w:szCs w:val="24"/>
          <w:lang w:eastAsia="en-US"/>
        </w:rPr>
        <w:t xml:space="preserve"> </w:t>
      </w:r>
      <w:r w:rsidR="0091497E" w:rsidRPr="00870675">
        <w:rPr>
          <w:rFonts w:ascii="Trebuchet MS" w:eastAsia="Calibri" w:hAnsi="Trebuchet MS"/>
          <w:b/>
          <w:sz w:val="24"/>
          <w:szCs w:val="24"/>
          <w:lang w:eastAsia="en-US"/>
        </w:rPr>
        <w:t>(1)</w:t>
      </w:r>
      <w:r w:rsidR="00A15513" w:rsidRPr="00870675">
        <w:rPr>
          <w:rFonts w:ascii="Trebuchet MS" w:eastAsia="Calibri" w:hAnsi="Trebuchet MS"/>
          <w:b/>
          <w:sz w:val="24"/>
          <w:szCs w:val="24"/>
          <w:lang w:eastAsia="en-US"/>
        </w:rPr>
        <w:t xml:space="preserve"> </w:t>
      </w:r>
      <w:r w:rsidR="0091497E" w:rsidRPr="00870675">
        <w:rPr>
          <w:rFonts w:ascii="Trebuchet MS" w:eastAsia="Calibri" w:hAnsi="Trebuchet MS"/>
          <w:sz w:val="24"/>
          <w:szCs w:val="24"/>
          <w:lang w:eastAsia="en-US"/>
        </w:rPr>
        <w:t xml:space="preserve">Prin derogare de la prevederile art. 21 din Legea 25/2023 privind integrarea voluntară a organizațiilor de cercetare, dezvoltare și inovare din România în Spațiul European de Cercetare, precum și pentru modificarea </w:t>
      </w:r>
      <w:hyperlink r:id="rId24" w:history="1">
        <w:r w:rsidR="0091497E" w:rsidRPr="00870675">
          <w:rPr>
            <w:rStyle w:val="Hyperlink"/>
            <w:rFonts w:ascii="Trebuchet MS" w:eastAsia="Calibri" w:hAnsi="Trebuchet MS"/>
            <w:color w:val="auto"/>
            <w:sz w:val="24"/>
            <w:szCs w:val="24"/>
            <w:u w:val="none"/>
            <w:lang w:eastAsia="en-US"/>
          </w:rPr>
          <w:t>Ordonanței Guvernului nr. 57/2002</w:t>
        </w:r>
      </w:hyperlink>
      <w:r w:rsidR="0091497E" w:rsidRPr="00870675">
        <w:rPr>
          <w:rFonts w:ascii="Trebuchet MS" w:eastAsia="Calibri" w:hAnsi="Trebuchet MS"/>
          <w:sz w:val="24"/>
          <w:szCs w:val="24"/>
          <w:lang w:eastAsia="en-US"/>
        </w:rPr>
        <w:t xml:space="preserve"> privind cercetarea științifică și dezvoltarea tehnologică publicată în Monitorul Oficial al României nr.33 din 11 ianuarie 2023, institutele, centrele sau stațiunile de cercetare – dezvoltare,  respectiv institutele naționale de cercetare-dezvoltare prevăzute la art. 7 din OG 57/2002 privind </w:t>
      </w:r>
      <w:r w:rsidR="00F96CF8" w:rsidRPr="00870675">
        <w:rPr>
          <w:rFonts w:ascii="Trebuchet MS" w:eastAsia="Calibri" w:hAnsi="Trebuchet MS"/>
          <w:sz w:val="24"/>
          <w:szCs w:val="24"/>
          <w:lang w:eastAsia="en-US"/>
        </w:rPr>
        <w:t>cercetarea ştiințifică ș</w:t>
      </w:r>
      <w:r w:rsidR="0091497E" w:rsidRPr="00870675">
        <w:rPr>
          <w:rFonts w:ascii="Trebuchet MS" w:eastAsia="Calibri" w:hAnsi="Trebuchet MS"/>
          <w:sz w:val="24"/>
          <w:szCs w:val="24"/>
          <w:lang w:eastAsia="en-US"/>
        </w:rPr>
        <w:t>i dezvoltarea tehnologică</w:t>
      </w:r>
      <w:r w:rsidR="00F96CF8" w:rsidRPr="00870675">
        <w:rPr>
          <w:rFonts w:ascii="Trebuchet MS" w:eastAsia="Calibri" w:hAnsi="Trebuchet MS"/>
          <w:sz w:val="24"/>
          <w:szCs w:val="24"/>
          <w:lang w:eastAsia="en-US"/>
        </w:rPr>
        <w:t xml:space="preserve"> publicată în Monitorul Oficial al României</w:t>
      </w:r>
      <w:r w:rsidR="00F96CF8" w:rsidRPr="00870675">
        <w:rPr>
          <w:rFonts w:ascii="Trebuchet MS" w:hAnsi="Trebuchet MS"/>
          <w:sz w:val="24"/>
          <w:szCs w:val="24"/>
        </w:rPr>
        <w:t xml:space="preserve"> </w:t>
      </w:r>
      <w:r w:rsidR="00F96CF8" w:rsidRPr="00870675">
        <w:rPr>
          <w:rFonts w:ascii="Trebuchet MS" w:eastAsia="Calibri" w:hAnsi="Trebuchet MS"/>
          <w:sz w:val="24"/>
          <w:szCs w:val="24"/>
          <w:lang w:eastAsia="en-US"/>
        </w:rPr>
        <w:t>643 din 30 august 2002</w:t>
      </w:r>
      <w:r w:rsidR="0091497E" w:rsidRPr="00870675">
        <w:rPr>
          <w:rFonts w:ascii="Trebuchet MS" w:eastAsia="Calibri" w:hAnsi="Trebuchet MS"/>
          <w:sz w:val="24"/>
          <w:szCs w:val="24"/>
          <w:lang w:eastAsia="en-US"/>
        </w:rPr>
        <w:t xml:space="preserve">, încadrate în clasa a III - a de performanță în urma evaluării performanței pentru integrare desfășurată în baza Legii 25/2023 </w:t>
      </w:r>
      <w:r w:rsidR="00F96CF8" w:rsidRPr="00870675">
        <w:rPr>
          <w:rFonts w:ascii="Trebuchet MS" w:eastAsia="Calibri" w:hAnsi="Trebuchet MS"/>
          <w:sz w:val="24"/>
          <w:szCs w:val="24"/>
          <w:lang w:eastAsia="en-US"/>
        </w:rPr>
        <w:t>fuzionează</w:t>
      </w:r>
      <w:r w:rsidR="0091497E" w:rsidRPr="00870675">
        <w:rPr>
          <w:rFonts w:ascii="Trebuchet MS" w:eastAsia="Calibri" w:hAnsi="Trebuchet MS"/>
          <w:sz w:val="24"/>
          <w:szCs w:val="24"/>
          <w:lang w:eastAsia="en-US"/>
        </w:rPr>
        <w:t xml:space="preserve"> cu alte organizații de cercetare sau se </w:t>
      </w:r>
      <w:r w:rsidR="00F96CF8" w:rsidRPr="00870675">
        <w:rPr>
          <w:rFonts w:ascii="Trebuchet MS" w:eastAsia="Calibri" w:hAnsi="Trebuchet MS"/>
          <w:sz w:val="24"/>
          <w:szCs w:val="24"/>
          <w:lang w:eastAsia="en-US"/>
        </w:rPr>
        <w:t>desființează</w:t>
      </w:r>
      <w:r w:rsidR="0091497E" w:rsidRPr="00870675">
        <w:rPr>
          <w:rFonts w:ascii="Trebuchet MS" w:eastAsia="Calibri" w:hAnsi="Trebuchet MS"/>
          <w:sz w:val="24"/>
          <w:szCs w:val="24"/>
          <w:lang w:eastAsia="en-US"/>
        </w:rPr>
        <w:t xml:space="preserve"> si</w:t>
      </w:r>
      <w:r w:rsidR="00F96CF8" w:rsidRPr="00870675">
        <w:rPr>
          <w:rFonts w:ascii="Trebuchet MS" w:eastAsia="Calibri" w:hAnsi="Trebuchet MS"/>
          <w:sz w:val="24"/>
          <w:szCs w:val="24"/>
          <w:lang w:eastAsia="en-US"/>
        </w:rPr>
        <w:t xml:space="preserve"> se lichidează</w:t>
      </w:r>
      <w:r w:rsidR="0091497E" w:rsidRPr="00870675">
        <w:rPr>
          <w:rFonts w:ascii="Trebuchet MS" w:eastAsia="Calibri" w:hAnsi="Trebuchet MS"/>
          <w:sz w:val="24"/>
          <w:szCs w:val="24"/>
          <w:lang w:eastAsia="en-US"/>
        </w:rPr>
        <w:t xml:space="preserve"> la propunerea ordonatorilor principali de credite în subordonarea/coordonarea/autoritatea cărora acestea se află. </w:t>
      </w:r>
      <w:r w:rsidR="00F96CF8" w:rsidRPr="00870675">
        <w:rPr>
          <w:rFonts w:ascii="Trebuchet MS" w:eastAsia="Calibri" w:hAnsi="Trebuchet MS"/>
          <w:sz w:val="24"/>
          <w:szCs w:val="24"/>
          <w:lang w:eastAsia="en-US"/>
        </w:rPr>
        <w:t>Procesul de evaluare a performanței pentru integrare se desfășoară prin grija ordonatorilor principali de credite în subordinea/coordonarea/autoritatea institutele, centrele sau stațiunile de cercetare – dezvoltare se află până cel târziu la data de 31 decembrie 2024;</w:t>
      </w:r>
    </w:p>
    <w:p w14:paraId="4BBDC1BC" w14:textId="64FE6111" w:rsidR="0091497E" w:rsidRPr="00870675" w:rsidRDefault="0091497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(2)</w:t>
      </w:r>
      <w:r w:rsidR="00F96CF8"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În cazul în care în procesul de fuziune a unui institut, centru sau stațiune de cercetare – dezvoltare, respectiv institut național de cercetare – dezvoltare încadrat în clasa a III -a de performanță cu o altă organizație de cercetare sau cu alte organizații de cercetare este implicată o organizație de cercetare încadrată în clasele a I -a sau a II -</w:t>
      </w:r>
      <w:r w:rsidR="00F96CF8" w:rsidRPr="00870675">
        <w:rPr>
          <w:rFonts w:ascii="Trebuchet MS" w:eastAsia="Calibri" w:hAnsi="Trebuchet MS"/>
          <w:sz w:val="24"/>
          <w:szCs w:val="24"/>
          <w:lang w:eastAsia="en-US"/>
        </w:rPr>
        <w:t>a de performanță</w:t>
      </w:r>
      <w:r w:rsidRPr="00870675">
        <w:rPr>
          <w:rFonts w:ascii="Trebuchet MS" w:eastAsia="Calibri" w:hAnsi="Trebuchet MS"/>
          <w:sz w:val="24"/>
          <w:szCs w:val="24"/>
          <w:lang w:eastAsia="en-US"/>
        </w:rPr>
        <w:t xml:space="preserve"> </w:t>
      </w:r>
      <w:r w:rsidR="006D05DC" w:rsidRPr="00870675">
        <w:rPr>
          <w:rFonts w:ascii="Trebuchet MS" w:eastAsia="Calibri" w:hAnsi="Trebuchet MS"/>
          <w:sz w:val="24"/>
          <w:szCs w:val="24"/>
          <w:lang w:eastAsia="en-US"/>
        </w:rPr>
        <w:t>este necesar</w:t>
      </w:r>
      <w:r w:rsidRPr="00870675">
        <w:rPr>
          <w:rFonts w:ascii="Trebuchet MS" w:eastAsia="Calibri" w:hAnsi="Trebuchet MS"/>
          <w:sz w:val="24"/>
          <w:szCs w:val="24"/>
          <w:lang w:eastAsia="en-US"/>
        </w:rPr>
        <w:t xml:space="preserve"> și acordul acesteia </w:t>
      </w:r>
      <w:r w:rsidR="00F96CF8" w:rsidRPr="00870675">
        <w:rPr>
          <w:rFonts w:ascii="Trebuchet MS" w:eastAsia="Calibri" w:hAnsi="Trebuchet MS"/>
          <w:sz w:val="24"/>
          <w:szCs w:val="24"/>
          <w:lang w:eastAsia="en-US"/>
        </w:rPr>
        <w:t xml:space="preserve">precum </w:t>
      </w:r>
      <w:r w:rsidRPr="00870675">
        <w:rPr>
          <w:rFonts w:ascii="Trebuchet MS" w:eastAsia="Calibri" w:hAnsi="Trebuchet MS"/>
          <w:sz w:val="24"/>
          <w:szCs w:val="24"/>
          <w:lang w:eastAsia="en-US"/>
        </w:rPr>
        <w:t>și acordul ordonatorului principal de credite în subordonarea/coordonarea/aut</w:t>
      </w:r>
      <w:r w:rsidR="00F96CF8" w:rsidRPr="00870675">
        <w:rPr>
          <w:rFonts w:ascii="Trebuchet MS" w:eastAsia="Calibri" w:hAnsi="Trebuchet MS"/>
          <w:sz w:val="24"/>
          <w:szCs w:val="24"/>
          <w:lang w:eastAsia="en-US"/>
        </w:rPr>
        <w:t>oritatea căruia aceasta se află;</w:t>
      </w:r>
      <w:r w:rsidRPr="00870675">
        <w:rPr>
          <w:rFonts w:ascii="Trebuchet MS" w:eastAsia="Calibri" w:hAnsi="Trebuchet MS"/>
          <w:sz w:val="24"/>
          <w:szCs w:val="24"/>
          <w:lang w:eastAsia="en-US"/>
        </w:rPr>
        <w:t> </w:t>
      </w:r>
    </w:p>
    <w:p w14:paraId="49BE18DF" w14:textId="59F1095F" w:rsidR="0091497E" w:rsidRPr="00870675" w:rsidRDefault="0091497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(3)</w:t>
      </w:r>
      <w:r w:rsidR="00F96CF8"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Fuziunea unui institut, centru sau stațiune de cercetare – dezvoltare, respectiv institut național de cercetare – dezvoltare încadrat în clasa a III -a de performanță cu o altă organizație de cercetare sau cu alte organizații de cercetare se realizează prin hotărâre de guvern inițiată</w:t>
      </w:r>
      <w:r w:rsidR="00F96CF8" w:rsidRPr="00870675">
        <w:rPr>
          <w:rFonts w:ascii="Trebuchet MS" w:eastAsia="Calibri" w:hAnsi="Trebuchet MS"/>
          <w:sz w:val="24"/>
          <w:szCs w:val="24"/>
          <w:lang w:eastAsia="en-US"/>
        </w:rPr>
        <w:t xml:space="preserve"> </w:t>
      </w:r>
      <w:r w:rsidR="006D05DC" w:rsidRPr="00870675">
        <w:rPr>
          <w:rFonts w:ascii="Trebuchet MS" w:eastAsia="Calibri" w:hAnsi="Trebuchet MS"/>
          <w:sz w:val="24"/>
          <w:szCs w:val="24"/>
          <w:lang w:eastAsia="en-US"/>
        </w:rPr>
        <w:t xml:space="preserve">de </w:t>
      </w:r>
      <w:r w:rsidR="00F96CF8" w:rsidRPr="00870675">
        <w:rPr>
          <w:rFonts w:ascii="Trebuchet MS" w:eastAsia="Calibri" w:hAnsi="Trebuchet MS"/>
          <w:sz w:val="24"/>
          <w:szCs w:val="24"/>
          <w:lang w:eastAsia="en-US"/>
        </w:rPr>
        <w:t>Academia Română sau după caz</w:t>
      </w:r>
      <w:r w:rsidRPr="00870675">
        <w:rPr>
          <w:rFonts w:ascii="Trebuchet MS" w:eastAsia="Calibri" w:hAnsi="Trebuchet MS"/>
          <w:sz w:val="24"/>
          <w:szCs w:val="24"/>
          <w:lang w:eastAsia="en-US"/>
        </w:rPr>
        <w:t xml:space="preserve"> de ministerul de resort la propunerea ordonatorului principal de credite în subordonarea/coordonarea/autoritatea căruia institutul, centrul sau stațiunea de cercetare – dezvoltare, respectiv institutul național de</w:t>
      </w:r>
      <w:r w:rsidR="00F96CF8" w:rsidRPr="00870675">
        <w:rPr>
          <w:rFonts w:ascii="Trebuchet MS" w:eastAsia="Calibri" w:hAnsi="Trebuchet MS"/>
          <w:sz w:val="24"/>
          <w:szCs w:val="24"/>
          <w:lang w:eastAsia="en-US"/>
        </w:rPr>
        <w:t xml:space="preserve"> cercetare – dezvoltare se află;</w:t>
      </w:r>
      <w:r w:rsidRPr="00870675">
        <w:rPr>
          <w:rFonts w:ascii="Trebuchet MS" w:eastAsia="Calibri" w:hAnsi="Trebuchet MS"/>
          <w:sz w:val="24"/>
          <w:szCs w:val="24"/>
          <w:lang w:eastAsia="en-US"/>
        </w:rPr>
        <w:t> </w:t>
      </w:r>
    </w:p>
    <w:p w14:paraId="1CCCF91B" w14:textId="0DDEA45E" w:rsidR="0091497E" w:rsidRPr="00870675" w:rsidRDefault="00F96CF8"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 xml:space="preserve">(4) </w:t>
      </w:r>
      <w:r w:rsidR="0091497E" w:rsidRPr="00870675">
        <w:rPr>
          <w:rFonts w:ascii="Trebuchet MS" w:eastAsia="Calibri" w:hAnsi="Trebuchet MS"/>
          <w:sz w:val="24"/>
          <w:szCs w:val="24"/>
          <w:lang w:eastAsia="en-US"/>
        </w:rPr>
        <w:t xml:space="preserve">Desființarea și lichidarea unui institut, centru sau stațiune de cercetare – dezvoltare, respectiv institut național de cercetare – dezvoltare încadrat în clasa a III -a de performanță se realizează prin hotărâre de guvern inițiată </w:t>
      </w:r>
      <w:r w:rsidRPr="00870675">
        <w:rPr>
          <w:rFonts w:ascii="Trebuchet MS" w:eastAsia="Calibri" w:hAnsi="Trebuchet MS"/>
          <w:sz w:val="24"/>
          <w:szCs w:val="24"/>
          <w:lang w:eastAsia="en-US"/>
        </w:rPr>
        <w:t>de Academia Română sau după caz de</w:t>
      </w:r>
      <w:r w:rsidR="0091497E" w:rsidRPr="00870675">
        <w:rPr>
          <w:rFonts w:ascii="Trebuchet MS" w:eastAsia="Calibri" w:hAnsi="Trebuchet MS"/>
          <w:sz w:val="24"/>
          <w:szCs w:val="24"/>
          <w:lang w:eastAsia="en-US"/>
        </w:rPr>
        <w:t xml:space="preserve"> ministerul de resort la propunerea ordonatorului principal de credite în subordonarea/coordonarea/autoritatea căruia </w:t>
      </w:r>
      <w:r w:rsidR="006D05DC" w:rsidRPr="00870675">
        <w:rPr>
          <w:rFonts w:ascii="Trebuchet MS" w:eastAsia="Calibri" w:hAnsi="Trebuchet MS"/>
          <w:sz w:val="24"/>
          <w:szCs w:val="24"/>
          <w:lang w:eastAsia="en-US"/>
        </w:rPr>
        <w:t xml:space="preserve">se află </w:t>
      </w:r>
      <w:r w:rsidR="0091497E" w:rsidRPr="00870675">
        <w:rPr>
          <w:rFonts w:ascii="Trebuchet MS" w:eastAsia="Calibri" w:hAnsi="Trebuchet MS"/>
          <w:sz w:val="24"/>
          <w:szCs w:val="24"/>
          <w:lang w:eastAsia="en-US"/>
        </w:rPr>
        <w:t>institutul, centrul sau stațiunea de cercetare – dezvoltare, respectiv institutul național de</w:t>
      </w:r>
      <w:r w:rsidRPr="00870675">
        <w:rPr>
          <w:rFonts w:ascii="Trebuchet MS" w:eastAsia="Calibri" w:hAnsi="Trebuchet MS"/>
          <w:sz w:val="24"/>
          <w:szCs w:val="24"/>
          <w:lang w:eastAsia="en-US"/>
        </w:rPr>
        <w:t xml:space="preserve"> cercetare – dezvoltare;</w:t>
      </w:r>
      <w:r w:rsidR="0091497E" w:rsidRPr="00870675">
        <w:rPr>
          <w:rFonts w:ascii="Trebuchet MS" w:eastAsia="Calibri" w:hAnsi="Trebuchet MS"/>
          <w:sz w:val="24"/>
          <w:szCs w:val="24"/>
          <w:lang w:eastAsia="en-US"/>
        </w:rPr>
        <w:t> </w:t>
      </w:r>
    </w:p>
    <w:p w14:paraId="7E7D4F54" w14:textId="77777777" w:rsidR="0091497E" w:rsidRPr="00870675" w:rsidRDefault="0091497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(5)</w:t>
      </w:r>
      <w:r w:rsidR="00F96CF8"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Prin excepție de</w:t>
      </w:r>
      <w:r w:rsidR="00F96CF8" w:rsidRPr="00870675">
        <w:rPr>
          <w:rFonts w:ascii="Trebuchet MS" w:eastAsia="Calibri" w:hAnsi="Trebuchet MS"/>
          <w:sz w:val="24"/>
          <w:szCs w:val="24"/>
          <w:lang w:eastAsia="en-US"/>
        </w:rPr>
        <w:t xml:space="preserve"> la prevederile alin (3) și (4)</w:t>
      </w:r>
      <w:r w:rsidRPr="00870675">
        <w:rPr>
          <w:rFonts w:ascii="Trebuchet MS" w:eastAsia="Calibri" w:hAnsi="Trebuchet MS"/>
          <w:sz w:val="24"/>
          <w:szCs w:val="24"/>
          <w:lang w:eastAsia="en-US"/>
        </w:rPr>
        <w:t xml:space="preserve"> fuziunea, desființarea și lichidarea unui institut, centru sau stațiune de cercetare-dezvoltare, respectiv institut național de cercetare și dezvoltare care este înființat prin lege, se realizează prin lege la propunerea Guvernului, proiectul de lege fiind inițiat de Ministerul Cercetării, Inovării și Digitalizării</w:t>
      </w:r>
      <w:r w:rsidR="00F96CF8" w:rsidRPr="00870675">
        <w:rPr>
          <w:rFonts w:ascii="Trebuchet MS" w:eastAsia="Calibri" w:hAnsi="Trebuchet MS"/>
          <w:sz w:val="24"/>
          <w:szCs w:val="24"/>
          <w:lang w:eastAsia="en-US"/>
        </w:rPr>
        <w:t xml:space="preserve"> sau după caz de Academia Română/ministerul de resort;</w:t>
      </w:r>
    </w:p>
    <w:p w14:paraId="28595782" w14:textId="77777777" w:rsidR="0091497E" w:rsidRPr="00870675" w:rsidRDefault="0091497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(6)</w:t>
      </w:r>
      <w:r w:rsidR="00F96CF8"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Pâ</w:t>
      </w:r>
      <w:r w:rsidR="00F96CF8" w:rsidRPr="00870675">
        <w:rPr>
          <w:rFonts w:ascii="Trebuchet MS" w:eastAsia="Calibri" w:hAnsi="Trebuchet MS"/>
          <w:sz w:val="24"/>
          <w:szCs w:val="24"/>
          <w:lang w:eastAsia="en-US"/>
        </w:rPr>
        <w:t>nă la data de 31 decembrie 2024</w:t>
      </w:r>
      <w:r w:rsidRPr="00870675">
        <w:rPr>
          <w:rFonts w:ascii="Trebuchet MS" w:eastAsia="Calibri" w:hAnsi="Trebuchet MS"/>
          <w:sz w:val="24"/>
          <w:szCs w:val="24"/>
          <w:lang w:eastAsia="en-US"/>
        </w:rPr>
        <w:t xml:space="preserve"> ordonatorii principali de credite au obligația de a lua măsurile pe care le consideră necesare </w:t>
      </w:r>
      <w:r w:rsidR="00F96CF8" w:rsidRPr="00870675">
        <w:rPr>
          <w:rFonts w:ascii="Trebuchet MS" w:eastAsia="Calibri" w:hAnsi="Trebuchet MS"/>
          <w:sz w:val="24"/>
          <w:szCs w:val="24"/>
          <w:lang w:eastAsia="en-US"/>
        </w:rPr>
        <w:t>astfel</w:t>
      </w:r>
      <w:r w:rsidRPr="00870675">
        <w:rPr>
          <w:rFonts w:ascii="Trebuchet MS" w:eastAsia="Calibri" w:hAnsi="Trebuchet MS"/>
          <w:sz w:val="24"/>
          <w:szCs w:val="24"/>
          <w:lang w:eastAsia="en-US"/>
        </w:rPr>
        <w:t xml:space="preserve"> încât cheltuielile de personal</w:t>
      </w:r>
      <w:r w:rsidR="00F96CF8" w:rsidRPr="00870675">
        <w:rPr>
          <w:rFonts w:ascii="Trebuchet MS" w:eastAsia="Calibri" w:hAnsi="Trebuchet MS"/>
          <w:sz w:val="24"/>
          <w:szCs w:val="24"/>
          <w:lang w:eastAsia="en-US"/>
        </w:rPr>
        <w:t xml:space="preserve"> respectiv cheltuielile materiale și servicii</w:t>
      </w:r>
      <w:r w:rsidRPr="00870675">
        <w:rPr>
          <w:rFonts w:ascii="Trebuchet MS" w:eastAsia="Calibri" w:hAnsi="Trebuchet MS"/>
          <w:sz w:val="24"/>
          <w:szCs w:val="24"/>
          <w:lang w:eastAsia="en-US"/>
        </w:rPr>
        <w:t xml:space="preserve"> pentru toate institutele, centrele sau stațiunile de cercetare – dezvoltare, respectiv institutele naționale de cercetare - dezvoltare aflate în subordonarea/coordonarea/autoritatea lor și încadrate în clasa a III – a de performanț</w:t>
      </w:r>
      <w:r w:rsidR="009B5391" w:rsidRPr="00870675">
        <w:rPr>
          <w:rFonts w:ascii="Trebuchet MS" w:eastAsia="Calibri" w:hAnsi="Trebuchet MS"/>
          <w:sz w:val="24"/>
          <w:szCs w:val="24"/>
          <w:lang w:eastAsia="en-US"/>
        </w:rPr>
        <w:t>ă să fie reduse cu cel puțin 15% față de execuția bugetară a cheltuielilor înregistrate conform legii în contul de execuție bugetară la data de 31 decembrie 2023;</w:t>
      </w:r>
    </w:p>
    <w:p w14:paraId="067ED1CC" w14:textId="528B2E54" w:rsidR="0091497E" w:rsidRPr="00870675" w:rsidRDefault="0091497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(7)</w:t>
      </w:r>
      <w:r w:rsidR="009B5391"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 xml:space="preserve">Prin excepție de la prevederile alin. (6),  institutele, centrele sau stațiunile de cercetare – dezvoltare, respectiv institutele naționale de cercetare-dezvoltare, încadrate în clasa a III – a de performanță și propuse pentru fuziune cu alte organizații de cercetare sau desființare și lichidare pot finaliza </w:t>
      </w:r>
      <w:r w:rsidR="009B5391" w:rsidRPr="00870675">
        <w:rPr>
          <w:rFonts w:ascii="Trebuchet MS" w:eastAsia="Calibri" w:hAnsi="Trebuchet MS"/>
          <w:sz w:val="24"/>
          <w:szCs w:val="24"/>
          <w:lang w:eastAsia="en-US"/>
        </w:rPr>
        <w:t>implementarea</w:t>
      </w:r>
      <w:r w:rsidRPr="00870675">
        <w:rPr>
          <w:rFonts w:ascii="Trebuchet MS" w:eastAsia="Calibri" w:hAnsi="Trebuchet MS"/>
          <w:sz w:val="24"/>
          <w:szCs w:val="24"/>
          <w:lang w:eastAsia="en-US"/>
        </w:rPr>
        <w:t xml:space="preserve"> contractelor de finanțare </w:t>
      </w:r>
      <w:r w:rsidR="009B5391" w:rsidRPr="00870675">
        <w:rPr>
          <w:rFonts w:ascii="Trebuchet MS" w:eastAsia="Calibri" w:hAnsi="Trebuchet MS"/>
          <w:sz w:val="24"/>
          <w:szCs w:val="24"/>
          <w:lang w:eastAsia="en-US"/>
        </w:rPr>
        <w:t xml:space="preserve">indiferent de sursa de finanțare </w:t>
      </w:r>
      <w:r w:rsidRPr="00870675">
        <w:rPr>
          <w:rFonts w:ascii="Trebuchet MS" w:eastAsia="Calibri" w:hAnsi="Trebuchet MS"/>
          <w:sz w:val="24"/>
          <w:szCs w:val="24"/>
          <w:lang w:eastAsia="en-US"/>
        </w:rPr>
        <w:t xml:space="preserve">în vigoare la </w:t>
      </w:r>
      <w:r w:rsidR="00405011" w:rsidRPr="00870675">
        <w:rPr>
          <w:rFonts w:ascii="Trebuchet MS" w:eastAsia="Calibri" w:hAnsi="Trebuchet MS"/>
          <w:sz w:val="24"/>
          <w:szCs w:val="24"/>
          <w:lang w:eastAsia="en-US"/>
        </w:rPr>
        <w:t xml:space="preserve">data </w:t>
      </w:r>
      <w:r w:rsidRPr="00870675">
        <w:rPr>
          <w:rFonts w:ascii="Trebuchet MS" w:eastAsia="Calibri" w:hAnsi="Trebuchet MS"/>
          <w:sz w:val="24"/>
          <w:szCs w:val="24"/>
          <w:lang w:eastAsia="en-US"/>
        </w:rPr>
        <w:t>la care a fost formulată</w:t>
      </w:r>
      <w:r w:rsidR="009B5391" w:rsidRPr="00870675">
        <w:rPr>
          <w:rFonts w:ascii="Trebuchet MS" w:eastAsia="Calibri" w:hAnsi="Trebuchet MS"/>
          <w:sz w:val="24"/>
          <w:szCs w:val="24"/>
          <w:lang w:eastAsia="en-US"/>
        </w:rPr>
        <w:t xml:space="preserve"> potrivit legii</w:t>
      </w:r>
      <w:r w:rsidRPr="00870675">
        <w:rPr>
          <w:rFonts w:ascii="Trebuchet MS" w:eastAsia="Calibri" w:hAnsi="Trebuchet MS"/>
          <w:sz w:val="24"/>
          <w:szCs w:val="24"/>
          <w:lang w:eastAsia="en-US"/>
        </w:rPr>
        <w:t xml:space="preserve"> propunerea de fuziune sau desființare și lichidare</w:t>
      </w:r>
      <w:r w:rsidR="00405011" w:rsidRPr="00870675">
        <w:rPr>
          <w:rFonts w:ascii="Trebuchet MS" w:eastAsia="Calibri" w:hAnsi="Trebuchet MS"/>
          <w:sz w:val="24"/>
          <w:szCs w:val="24"/>
          <w:lang w:eastAsia="en-US"/>
        </w:rPr>
        <w:t xml:space="preserve"> și</w:t>
      </w:r>
      <w:r w:rsidRPr="00870675">
        <w:rPr>
          <w:rFonts w:ascii="Trebuchet MS" w:eastAsia="Calibri" w:hAnsi="Trebuchet MS"/>
          <w:sz w:val="24"/>
          <w:szCs w:val="24"/>
          <w:lang w:eastAsia="en-US"/>
        </w:rPr>
        <w:t xml:space="preserve"> nu mai pot </w:t>
      </w:r>
      <w:r w:rsidR="00405011" w:rsidRPr="00870675">
        <w:rPr>
          <w:rFonts w:ascii="Trebuchet MS" w:eastAsia="Calibri" w:hAnsi="Trebuchet MS"/>
          <w:sz w:val="24"/>
          <w:szCs w:val="24"/>
          <w:lang w:eastAsia="en-US"/>
        </w:rPr>
        <w:t xml:space="preserve">implementa </w:t>
      </w:r>
      <w:r w:rsidRPr="00870675">
        <w:rPr>
          <w:rFonts w:ascii="Trebuchet MS" w:eastAsia="Calibri" w:hAnsi="Trebuchet MS"/>
          <w:sz w:val="24"/>
          <w:szCs w:val="24"/>
          <w:lang w:eastAsia="en-US"/>
        </w:rPr>
        <w:t>contracte de finanțare noi. </w:t>
      </w:r>
    </w:p>
    <w:p w14:paraId="4A434218" w14:textId="407D259B" w:rsidR="0091497E" w:rsidRPr="00870675" w:rsidRDefault="0091497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(8)</w:t>
      </w:r>
      <w:r w:rsidR="009B5391" w:rsidRPr="00870675">
        <w:rPr>
          <w:rFonts w:ascii="Trebuchet MS" w:eastAsia="Calibri" w:hAnsi="Trebuchet MS"/>
          <w:sz w:val="24"/>
          <w:szCs w:val="24"/>
          <w:lang w:eastAsia="en-US"/>
        </w:rPr>
        <w:t xml:space="preserve"> </w:t>
      </w:r>
      <w:r w:rsidRPr="00870675">
        <w:rPr>
          <w:rFonts w:ascii="Trebuchet MS" w:eastAsia="Calibri" w:hAnsi="Trebuchet MS"/>
          <w:sz w:val="24"/>
          <w:szCs w:val="24"/>
          <w:lang w:eastAsia="en-US"/>
        </w:rPr>
        <w:t xml:space="preserve">De la </w:t>
      </w:r>
      <w:r w:rsidR="009B5391" w:rsidRPr="00870675">
        <w:rPr>
          <w:rFonts w:ascii="Trebuchet MS" w:eastAsia="Calibri" w:hAnsi="Trebuchet MS"/>
          <w:sz w:val="24"/>
          <w:szCs w:val="24"/>
          <w:lang w:eastAsia="en-US"/>
        </w:rPr>
        <w:t>data</w:t>
      </w:r>
      <w:r w:rsidRPr="00870675">
        <w:rPr>
          <w:rFonts w:ascii="Trebuchet MS" w:eastAsia="Calibri" w:hAnsi="Trebuchet MS"/>
          <w:sz w:val="24"/>
          <w:szCs w:val="24"/>
          <w:lang w:eastAsia="en-US"/>
        </w:rPr>
        <w:t xml:space="preserve"> la care institutele, centrele sau stațiunile de cercetare – dezvoltare, respectiv institutele naționale de cercetare-dezvoltare încadrate în clasa a III-a de performanță au fost propuse pentru fuziune cu alte organizații de cercetare sau desființare și lichidare acestea nu mai pot majora cheltuielile de personal cu excepția indexărilor, ajustărilor și majorărilor dispuse prin lege precum și cheltuielil</w:t>
      </w:r>
      <w:r w:rsidR="00405011" w:rsidRPr="00870675">
        <w:rPr>
          <w:rFonts w:ascii="Trebuchet MS" w:eastAsia="Calibri" w:hAnsi="Trebuchet MS"/>
          <w:sz w:val="24"/>
          <w:szCs w:val="24"/>
          <w:lang w:eastAsia="en-US"/>
        </w:rPr>
        <w:t>e</w:t>
      </w:r>
      <w:r w:rsidRPr="00870675">
        <w:rPr>
          <w:rFonts w:ascii="Trebuchet MS" w:eastAsia="Calibri" w:hAnsi="Trebuchet MS"/>
          <w:sz w:val="24"/>
          <w:szCs w:val="24"/>
          <w:lang w:eastAsia="en-US"/>
        </w:rPr>
        <w:t xml:space="preserve"> de funcționare pe toată durata procesului de fuziune sau desființare și lichidare. </w:t>
      </w:r>
    </w:p>
    <w:p w14:paraId="114B7B66" w14:textId="1C188407" w:rsidR="0091497E" w:rsidRPr="00870675" w:rsidRDefault="0091497E" w:rsidP="008D3C79">
      <w:pPr>
        <w:ind w:firstLine="708"/>
        <w:jc w:val="both"/>
        <w:rPr>
          <w:rFonts w:ascii="Trebuchet MS" w:eastAsia="Calibri" w:hAnsi="Trebuchet MS"/>
          <w:sz w:val="24"/>
          <w:szCs w:val="24"/>
          <w:lang w:eastAsia="en-US"/>
        </w:rPr>
      </w:pPr>
      <w:r w:rsidRPr="00870675">
        <w:rPr>
          <w:rFonts w:ascii="Trebuchet MS" w:eastAsia="Calibri" w:hAnsi="Trebuchet MS"/>
          <w:b/>
          <w:sz w:val="24"/>
          <w:szCs w:val="24"/>
          <w:lang w:eastAsia="en-US"/>
        </w:rPr>
        <w:t>(9)</w:t>
      </w:r>
      <w:r w:rsidR="009B5391" w:rsidRPr="00870675">
        <w:rPr>
          <w:rFonts w:ascii="Trebuchet MS" w:eastAsia="Calibri" w:hAnsi="Trebuchet MS"/>
          <w:sz w:val="24"/>
          <w:szCs w:val="24"/>
          <w:lang w:eastAsia="en-US"/>
        </w:rPr>
        <w:t xml:space="preserve"> Î</w:t>
      </w:r>
      <w:r w:rsidRPr="00870675">
        <w:rPr>
          <w:rFonts w:ascii="Trebuchet MS" w:eastAsia="Calibri" w:hAnsi="Trebuchet MS"/>
          <w:sz w:val="24"/>
          <w:szCs w:val="24"/>
          <w:lang w:eastAsia="en-US"/>
        </w:rPr>
        <w:t>n cazul fuziunii unui institut, centru sau stațiune de cercetare - dezvoltare, respectiv institut național de cercetare-dezvoltare încadrat în clasa a III-a de performanță cu o altă organizație de cercetare sau c</w:t>
      </w:r>
      <w:r w:rsidR="009B5391" w:rsidRPr="00870675">
        <w:rPr>
          <w:rFonts w:ascii="Trebuchet MS" w:eastAsia="Calibri" w:hAnsi="Trebuchet MS"/>
          <w:sz w:val="24"/>
          <w:szCs w:val="24"/>
          <w:lang w:eastAsia="en-US"/>
        </w:rPr>
        <w:t>u alte organizații de cercetare</w:t>
      </w:r>
      <w:r w:rsidRPr="00870675">
        <w:rPr>
          <w:rFonts w:ascii="Trebuchet MS" w:eastAsia="Calibri" w:hAnsi="Trebuchet MS"/>
          <w:sz w:val="24"/>
          <w:szCs w:val="24"/>
          <w:lang w:eastAsia="en-US"/>
        </w:rPr>
        <w:t xml:space="preserve"> numărul total de posturi de cercetare în entitatea</w:t>
      </w:r>
      <w:r w:rsidR="009B5391" w:rsidRPr="00870675">
        <w:rPr>
          <w:rFonts w:ascii="Trebuchet MS" w:eastAsia="Calibri" w:hAnsi="Trebuchet MS"/>
          <w:sz w:val="24"/>
          <w:szCs w:val="24"/>
          <w:lang w:eastAsia="en-US"/>
        </w:rPr>
        <w:t xml:space="preserve"> nou creată nu poate depăși numărul</w:t>
      </w:r>
      <w:r w:rsidRPr="00870675">
        <w:rPr>
          <w:rFonts w:ascii="Trebuchet MS" w:eastAsia="Calibri" w:hAnsi="Trebuchet MS"/>
          <w:sz w:val="24"/>
          <w:szCs w:val="24"/>
          <w:lang w:eastAsia="en-US"/>
        </w:rPr>
        <w:t xml:space="preserve"> de posturi de cercetare ale organizațiil</w:t>
      </w:r>
      <w:r w:rsidR="009B5391" w:rsidRPr="00870675">
        <w:rPr>
          <w:rFonts w:ascii="Trebuchet MS" w:eastAsia="Calibri" w:hAnsi="Trebuchet MS"/>
          <w:sz w:val="24"/>
          <w:szCs w:val="24"/>
          <w:lang w:eastAsia="en-US"/>
        </w:rPr>
        <w:t>or de cercetare care fuzionează. N</w:t>
      </w:r>
      <w:r w:rsidRPr="00870675">
        <w:rPr>
          <w:rFonts w:ascii="Trebuchet MS" w:eastAsia="Calibri" w:hAnsi="Trebuchet MS"/>
          <w:sz w:val="24"/>
          <w:szCs w:val="24"/>
          <w:lang w:eastAsia="en-US"/>
        </w:rPr>
        <w:t>umărul total de posturi pentru personalul de conducere si pentru personalul tehnic, economic si administrativ in entitatea nou creată nu poate depăși numărul de posturi</w:t>
      </w:r>
      <w:r w:rsidR="009B5391" w:rsidRPr="00870675">
        <w:rPr>
          <w:rFonts w:ascii="Trebuchet MS" w:eastAsia="Calibri" w:hAnsi="Trebuchet MS"/>
          <w:sz w:val="24"/>
          <w:szCs w:val="24"/>
          <w:lang w:eastAsia="en-US"/>
        </w:rPr>
        <w:t xml:space="preserve"> cel mai mic de acest tip care</w:t>
      </w:r>
      <w:r w:rsidRPr="00870675">
        <w:rPr>
          <w:rFonts w:ascii="Trebuchet MS" w:eastAsia="Calibri" w:hAnsi="Trebuchet MS"/>
          <w:sz w:val="24"/>
          <w:szCs w:val="24"/>
          <w:lang w:eastAsia="en-US"/>
        </w:rPr>
        <w:t xml:space="preserve"> exista într-o singura organizație de cercetare dintre cele care fuzionează. </w:t>
      </w:r>
    </w:p>
    <w:p w14:paraId="0737D6E8" w14:textId="069ABB9E" w:rsidR="00610B20"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Art.</w:t>
      </w:r>
      <w:r w:rsidR="00634EA4" w:rsidRPr="008D3C79">
        <w:rPr>
          <w:rFonts w:ascii="Trebuchet MS" w:eastAsia="Calibri" w:hAnsi="Trebuchet MS"/>
          <w:b/>
          <w:sz w:val="24"/>
          <w:szCs w:val="24"/>
          <w:lang w:eastAsia="en-US"/>
        </w:rPr>
        <w:t>L</w:t>
      </w:r>
      <w:r w:rsidR="00CB3AFF" w:rsidRPr="008D3C79">
        <w:rPr>
          <w:rFonts w:ascii="Trebuchet MS" w:eastAsia="Calibri" w:hAnsi="Trebuchet MS"/>
          <w:b/>
          <w:sz w:val="24"/>
          <w:szCs w:val="24"/>
          <w:lang w:eastAsia="en-US"/>
        </w:rPr>
        <w:t>III</w:t>
      </w:r>
      <w:r w:rsidR="00634EA4" w:rsidRPr="008D3C79">
        <w:rPr>
          <w:rFonts w:ascii="Trebuchet MS" w:eastAsia="Calibri" w:hAnsi="Trebuchet MS"/>
          <w:sz w:val="24"/>
          <w:szCs w:val="24"/>
          <w:lang w:eastAsia="en-US"/>
        </w:rPr>
        <w:t xml:space="preserve"> </w:t>
      </w:r>
      <w:r w:rsidR="00610B20" w:rsidRPr="008D3C79">
        <w:rPr>
          <w:rFonts w:ascii="Trebuchet MS" w:eastAsia="Calibri" w:hAnsi="Trebuchet MS"/>
          <w:b/>
          <w:sz w:val="24"/>
          <w:szCs w:val="24"/>
          <w:lang w:eastAsia="en-US"/>
        </w:rPr>
        <w:t>1.</w:t>
      </w:r>
      <w:r w:rsidR="00610B20" w:rsidRPr="008D3C79">
        <w:rPr>
          <w:rFonts w:ascii="Trebuchet MS" w:eastAsia="Calibri" w:hAnsi="Trebuchet MS"/>
          <w:sz w:val="24"/>
          <w:szCs w:val="24"/>
          <w:lang w:eastAsia="en-US"/>
        </w:rPr>
        <w:t xml:space="preserve"> </w:t>
      </w:r>
      <w:r w:rsidRPr="008D3C79">
        <w:rPr>
          <w:rFonts w:ascii="Trebuchet MS" w:eastAsia="Calibri" w:hAnsi="Trebuchet MS"/>
          <w:sz w:val="24"/>
          <w:szCs w:val="24"/>
          <w:lang w:eastAsia="en-US"/>
        </w:rPr>
        <w:t xml:space="preserve">Art.21 din OUG 57/2002 privind cercetarea științifică și dezvoltarea tehnologică cu modificările și completările ulterioare publicată în Monitorul Oficial al României nr. </w:t>
      </w:r>
      <w:r w:rsidR="00610B20" w:rsidRPr="008D3C79">
        <w:rPr>
          <w:rFonts w:ascii="Trebuchet MS" w:eastAsia="Calibri" w:hAnsi="Trebuchet MS"/>
          <w:sz w:val="24"/>
          <w:szCs w:val="24"/>
          <w:lang w:eastAsia="en-US"/>
        </w:rPr>
        <w:t>643 din 30 august 2002 se modifică și va avea următorul cuprins:</w:t>
      </w:r>
    </w:p>
    <w:p w14:paraId="4072E52C" w14:textId="63433371" w:rsidR="005E19EB" w:rsidRPr="008D3C79" w:rsidRDefault="00610B2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Art.21</w:t>
      </w:r>
      <w:r w:rsidRPr="008D3C79">
        <w:rPr>
          <w:rFonts w:ascii="Trebuchet MS" w:eastAsia="Calibri" w:hAnsi="Trebuchet MS"/>
          <w:sz w:val="24"/>
          <w:szCs w:val="24"/>
          <w:lang w:eastAsia="en-US"/>
        </w:rPr>
        <w:t xml:space="preserve"> </w:t>
      </w:r>
      <w:r w:rsidR="005E19EB" w:rsidRPr="008D3C79">
        <w:rPr>
          <w:rFonts w:ascii="Trebuchet MS" w:eastAsia="Calibri" w:hAnsi="Trebuchet MS"/>
          <w:sz w:val="24"/>
          <w:szCs w:val="24"/>
          <w:lang w:eastAsia="en-US"/>
        </w:rPr>
        <w:t xml:space="preserve">Conducerea institutului național se exercită de către consiliul de administrație, format din </w:t>
      </w:r>
      <w:r w:rsidRPr="008D3C79">
        <w:rPr>
          <w:rFonts w:ascii="Trebuchet MS" w:eastAsia="Calibri" w:hAnsi="Trebuchet MS"/>
          <w:sz w:val="24"/>
          <w:szCs w:val="24"/>
          <w:lang w:eastAsia="en-US"/>
        </w:rPr>
        <w:t>maxim 5 persoane</w:t>
      </w:r>
      <w:r w:rsidR="005E19EB" w:rsidRPr="008D3C79">
        <w:rPr>
          <w:rFonts w:ascii="Trebuchet MS" w:eastAsia="Calibri" w:hAnsi="Trebuchet MS"/>
          <w:sz w:val="24"/>
          <w:szCs w:val="24"/>
          <w:lang w:eastAsia="en-US"/>
        </w:rPr>
        <w:t>, din care fac parte, în mod obligatoriu, reprezentantul Ministerului Cercetării, Inovării și Digitalizării, reprezentantul organului admi</w:t>
      </w:r>
      <w:r w:rsidRPr="008D3C79">
        <w:rPr>
          <w:rFonts w:ascii="Trebuchet MS" w:eastAsia="Calibri" w:hAnsi="Trebuchet MS"/>
          <w:sz w:val="24"/>
          <w:szCs w:val="24"/>
          <w:lang w:eastAsia="en-US"/>
        </w:rPr>
        <w:t>nistrației publice coordonator</w:t>
      </w:r>
      <w:r w:rsidR="005E19EB" w:rsidRPr="008D3C79">
        <w:rPr>
          <w:rFonts w:ascii="Trebuchet MS" w:eastAsia="Calibri" w:hAnsi="Trebuchet MS"/>
          <w:sz w:val="24"/>
          <w:szCs w:val="24"/>
          <w:lang w:eastAsia="en-US"/>
        </w:rPr>
        <w:t xml:space="preserve"> al institutului național, reprezentantul Ministerului Finanțelor Publice, reprezentantul Ministerului Muncii și Justiției Sociale și directorul general al institutului național, care este și președintele consiliului de administrație, precum și președintele Consiliului științific al institutului național. Consiliul de administrație se numește prin ordin al conducătorului organului administrației publice coordonator, cu avizul Ministerului Cercetării, Inovării și Digitalizării. Consiliul de administrație își desfășoară activitatea în conformitate cu propriul regulament de organizare și funcționare și hotărăște în toate problemele privind activitatea institutului național, cu excepția celor care, potrivit legii, sunt date în competența altor organe.</w:t>
      </w:r>
    </w:p>
    <w:p w14:paraId="6FFBE460" w14:textId="57D189DB" w:rsidR="00610B20" w:rsidRPr="008D3C79" w:rsidRDefault="00610B2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2.</w:t>
      </w:r>
      <w:r w:rsidRPr="008D3C79">
        <w:rPr>
          <w:rFonts w:ascii="Trebuchet MS" w:eastAsia="Calibri" w:hAnsi="Trebuchet MS"/>
          <w:sz w:val="24"/>
          <w:szCs w:val="24"/>
          <w:lang w:eastAsia="en-US"/>
        </w:rPr>
        <w:t xml:space="preserve"> </w:t>
      </w:r>
      <w:r w:rsidR="00563C76" w:rsidRPr="008D3C79">
        <w:rPr>
          <w:rFonts w:ascii="Trebuchet MS" w:eastAsia="Calibri" w:hAnsi="Trebuchet MS"/>
          <w:sz w:val="24"/>
          <w:szCs w:val="24"/>
          <w:lang w:eastAsia="en-US"/>
        </w:rPr>
        <w:t>Alin.1 al a</w:t>
      </w:r>
      <w:r w:rsidRPr="008D3C79">
        <w:rPr>
          <w:rFonts w:ascii="Trebuchet MS" w:eastAsia="Calibri" w:hAnsi="Trebuchet MS"/>
          <w:sz w:val="24"/>
          <w:szCs w:val="24"/>
          <w:lang w:eastAsia="en-US"/>
        </w:rPr>
        <w:t>rt.22 din OUG 57/2002 privind cercetarea științifică și dezvoltarea tehnologică cu modificările și completările ulterioare publicată în Monitorul Oficial al României nr. 643 din 30 august 2002 se modifică și va avea următorul cuprins:</w:t>
      </w:r>
    </w:p>
    <w:p w14:paraId="3BB41E4E" w14:textId="791C54E4" w:rsidR="00610B20" w:rsidRPr="008D3C79" w:rsidRDefault="00610B2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(1)</w:t>
      </w:r>
      <w:r w:rsidRPr="008D3C79">
        <w:rPr>
          <w:rFonts w:ascii="Trebuchet MS" w:eastAsia="Calibri" w:hAnsi="Trebuchet MS"/>
          <w:sz w:val="24"/>
          <w:szCs w:val="24"/>
          <w:lang w:eastAsia="en-US"/>
        </w:rPr>
        <w:t xml:space="preserve"> Activitatea curentă a institutului național este condusă de directorul general, numit prin ordin al conducătorului organului administrației publice coordonator, cu avizul Ministerului Cercetării, Inovării și Digitalizării, conform rezultatelor concursului organizat potrivit prevederilor metodologiei elaborate în acest scop de Ministerul Cercetării, Inovării și Digitalizării și aprobate prin hotărâre a Guvernului. Durata mandatului directorului general este de 4 ani. Mandatul poate fi reînoit</w:t>
      </w:r>
      <w:r w:rsidR="00563C76" w:rsidRPr="008D3C79">
        <w:rPr>
          <w:rFonts w:ascii="Trebuchet MS" w:eastAsia="Calibri" w:hAnsi="Trebuchet MS"/>
          <w:sz w:val="24"/>
          <w:szCs w:val="24"/>
          <w:lang w:eastAsia="en-US"/>
        </w:rPr>
        <w:t xml:space="preserve"> o singură dată</w:t>
      </w:r>
      <w:r w:rsidRPr="008D3C79">
        <w:rPr>
          <w:rFonts w:ascii="Trebuchet MS" w:eastAsia="Calibri" w:hAnsi="Trebuchet MS"/>
          <w:sz w:val="24"/>
          <w:szCs w:val="24"/>
          <w:lang w:eastAsia="en-US"/>
        </w:rPr>
        <w:t xml:space="preserve"> pe o durată de încă 4 ani dacă institutul național îndeplinește cumulativ următoarele condiții:</w:t>
      </w:r>
    </w:p>
    <w:p w14:paraId="705712DF" w14:textId="3217E5AA" w:rsidR="00610B20" w:rsidRPr="008D3C79" w:rsidRDefault="00610B2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w:t>
      </w:r>
      <w:r w:rsidRPr="008D3C79">
        <w:rPr>
          <w:rFonts w:ascii="Trebuchet MS" w:eastAsia="Calibri" w:hAnsi="Trebuchet MS"/>
          <w:sz w:val="24"/>
          <w:szCs w:val="24"/>
          <w:lang w:eastAsia="en-US"/>
        </w:rPr>
        <w:t xml:space="preserve"> are programele de investiții implementate potrivit graficelor de execuție existente în acest sens;</w:t>
      </w:r>
    </w:p>
    <w:p w14:paraId="6DFD8659" w14:textId="59D282CC" w:rsidR="00610B20" w:rsidRPr="008D3C79" w:rsidRDefault="00610B2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b)</w:t>
      </w:r>
      <w:r w:rsidRPr="008D3C79">
        <w:rPr>
          <w:rFonts w:ascii="Trebuchet MS" w:eastAsia="Calibri" w:hAnsi="Trebuchet MS"/>
          <w:sz w:val="24"/>
          <w:szCs w:val="24"/>
          <w:lang w:eastAsia="en-US"/>
        </w:rPr>
        <w:t xml:space="preserve"> institutul național nu înregistrează pierderi contabile și nu a avut înregistrate pierderi contabile;</w:t>
      </w:r>
    </w:p>
    <w:p w14:paraId="7BF0B65B" w14:textId="411ACD9F" w:rsidR="00610B20" w:rsidRPr="008D3C79" w:rsidRDefault="00610B2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c)</w:t>
      </w:r>
      <w:r w:rsidRPr="008D3C79">
        <w:rPr>
          <w:rFonts w:ascii="Trebuchet MS" w:eastAsia="Calibri" w:hAnsi="Trebuchet MS"/>
          <w:sz w:val="24"/>
          <w:szCs w:val="24"/>
          <w:lang w:eastAsia="en-US"/>
        </w:rPr>
        <w:t xml:space="preserve"> Institutul național are datoriile achitate la zi față de creditori și furnizori;</w:t>
      </w:r>
    </w:p>
    <w:p w14:paraId="35D4D5CC" w14:textId="1AF42B55" w:rsidR="00610B20" w:rsidRPr="008D3C79" w:rsidRDefault="00610B20"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d) </w:t>
      </w:r>
      <w:r w:rsidR="00563C76" w:rsidRPr="008D3C79">
        <w:rPr>
          <w:rFonts w:ascii="Trebuchet MS" w:eastAsia="Calibri" w:hAnsi="Trebuchet MS"/>
          <w:sz w:val="24"/>
          <w:szCs w:val="24"/>
          <w:lang w:eastAsia="en-US"/>
        </w:rPr>
        <w:t>are datoriile față de bugetul public consolidat achitate la zi;</w:t>
      </w:r>
    </w:p>
    <w:p w14:paraId="314E1123" w14:textId="77777777" w:rsidR="00563C76" w:rsidRPr="008D3C79" w:rsidRDefault="00563C7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e)</w:t>
      </w:r>
      <w:r w:rsidRPr="008D3C79">
        <w:rPr>
          <w:rFonts w:ascii="Trebuchet MS" w:eastAsia="Calibri" w:hAnsi="Trebuchet MS"/>
          <w:sz w:val="24"/>
          <w:szCs w:val="24"/>
          <w:lang w:eastAsia="en-US"/>
        </w:rPr>
        <w:t xml:space="preserve"> minim 30% din veniturile curente ale institutului național provin din contracte de finanțare încheiate pe bază de competiție;</w:t>
      </w:r>
    </w:p>
    <w:p w14:paraId="242F1786" w14:textId="50C07434" w:rsidR="00563C76" w:rsidRPr="008D3C79" w:rsidRDefault="00563C7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3.</w:t>
      </w:r>
      <w:r w:rsidRPr="008D3C79">
        <w:rPr>
          <w:rFonts w:ascii="Trebuchet MS" w:eastAsia="Calibri" w:hAnsi="Trebuchet MS"/>
          <w:sz w:val="24"/>
          <w:szCs w:val="24"/>
          <w:lang w:eastAsia="en-US"/>
        </w:rPr>
        <w:t xml:space="preserve"> Alin.(1) al art.25 din din OUG 57/2002 privind cercetarea științifică și dezvoltarea tehnologică cu modificările și completările ulterioare publicată în Monitorul Oficial al României nr. 643 din 30 august 2002 se modifică și va avea următorul cuprins:</w:t>
      </w:r>
    </w:p>
    <w:p w14:paraId="0236BE9E" w14:textId="77777777" w:rsidR="00563C76" w:rsidRPr="008D3C79" w:rsidRDefault="00563C7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(1)</w:t>
      </w:r>
      <w:r w:rsidRPr="008D3C79">
        <w:rPr>
          <w:rFonts w:ascii="Trebuchet MS" w:eastAsia="Calibri" w:hAnsi="Trebuchet MS"/>
          <w:sz w:val="24"/>
          <w:szCs w:val="24"/>
          <w:lang w:eastAsia="en-US"/>
        </w:rPr>
        <w:t xml:space="preserve"> Profitul contabil rămas după deducerea impozitului pe profit se utilizează după cum urmează:</w:t>
      </w:r>
    </w:p>
    <w:p w14:paraId="486D5F76" w14:textId="77777777" w:rsidR="00563C76" w:rsidRPr="008D3C79" w:rsidRDefault="00563C7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w:t>
      </w:r>
      <w:r w:rsidRPr="008D3C79">
        <w:rPr>
          <w:rFonts w:ascii="Trebuchet MS" w:eastAsia="Calibri" w:hAnsi="Trebuchet MS"/>
          <w:sz w:val="24"/>
          <w:szCs w:val="24"/>
          <w:lang w:eastAsia="en-US"/>
        </w:rPr>
        <w:t xml:space="preserve"> acoperirea pierderilor contabile din anii precedenți;</w:t>
      </w:r>
    </w:p>
    <w:p w14:paraId="4C737627" w14:textId="3DDBEB67" w:rsidR="00563C76" w:rsidRPr="008D3C79" w:rsidRDefault="00563C7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b)</w:t>
      </w:r>
      <w:r w:rsidRPr="008D3C79">
        <w:rPr>
          <w:rFonts w:ascii="Trebuchet MS" w:eastAsia="Calibri" w:hAnsi="Trebuchet MS"/>
          <w:sz w:val="24"/>
          <w:szCs w:val="24"/>
          <w:lang w:eastAsia="en-US"/>
        </w:rPr>
        <w:t xml:space="preserve"> până la 30% se poate utiliza pentru finanțarea dezvoltării institutului național, în conformitate cu planul de investiții și dotări ale acestuia, aprobat de organul administrației publice centrale coordonator*);</w:t>
      </w:r>
    </w:p>
    <w:p w14:paraId="38E2960D" w14:textId="67A33D13" w:rsidR="00563C76" w:rsidRPr="008D3C79" w:rsidRDefault="00563C7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c)</w:t>
      </w:r>
      <w:r w:rsidRPr="008D3C79">
        <w:rPr>
          <w:rFonts w:ascii="Trebuchet MS" w:eastAsia="Calibri" w:hAnsi="Trebuchet MS"/>
          <w:sz w:val="24"/>
          <w:szCs w:val="24"/>
          <w:lang w:eastAsia="en-US"/>
        </w:rPr>
        <w:t xml:space="preserve"> 50% se face venit la bugetul de stat potrivit termenlor stabilite conform normelor legale în vigoare;</w:t>
      </w:r>
    </w:p>
    <w:p w14:paraId="4969D181" w14:textId="04889242" w:rsidR="00610B20" w:rsidRPr="00CE7E4E" w:rsidRDefault="00563C76"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d)</w:t>
      </w:r>
      <w:r w:rsidRPr="008D3C79">
        <w:rPr>
          <w:rFonts w:ascii="Trebuchet MS" w:eastAsia="Calibri" w:hAnsi="Trebuchet MS"/>
          <w:sz w:val="24"/>
          <w:szCs w:val="24"/>
          <w:lang w:eastAsia="en-US"/>
        </w:rPr>
        <w:t xml:space="preserve"> restul rămâne la dispoziția institutului național pentru desfășurarea activității curente, inclusiv pentru cofinanțarea proiectelor.</w:t>
      </w:r>
    </w:p>
    <w:p w14:paraId="580F2D55" w14:textId="4EF1AD62"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Art.</w:t>
      </w:r>
      <w:r w:rsidR="00531A69" w:rsidRPr="008D3C79">
        <w:rPr>
          <w:rFonts w:ascii="Trebuchet MS" w:eastAsia="Calibri" w:hAnsi="Trebuchet MS"/>
          <w:b/>
          <w:sz w:val="24"/>
          <w:szCs w:val="24"/>
          <w:lang w:eastAsia="en-US"/>
        </w:rPr>
        <w:t xml:space="preserve"> L</w:t>
      </w:r>
      <w:r w:rsidR="00CB3AFF" w:rsidRPr="008D3C79">
        <w:rPr>
          <w:rFonts w:ascii="Trebuchet MS" w:eastAsia="Calibri" w:hAnsi="Trebuchet MS"/>
          <w:b/>
          <w:sz w:val="24"/>
          <w:szCs w:val="24"/>
          <w:lang w:eastAsia="en-US"/>
        </w:rPr>
        <w:t>IV</w:t>
      </w:r>
      <w:r w:rsidRPr="008D3C79">
        <w:rPr>
          <w:rFonts w:ascii="Trebuchet MS" w:eastAsia="Calibri" w:hAnsi="Trebuchet MS"/>
          <w:b/>
          <w:sz w:val="24"/>
          <w:szCs w:val="24"/>
          <w:lang w:eastAsia="en-US"/>
        </w:rPr>
        <w:t xml:space="preserve"> (1) </w:t>
      </w:r>
      <w:r w:rsidRPr="008D3C79">
        <w:rPr>
          <w:rFonts w:ascii="Trebuchet MS" w:eastAsia="Calibri" w:hAnsi="Trebuchet MS"/>
          <w:sz w:val="24"/>
          <w:szCs w:val="24"/>
          <w:lang w:eastAsia="en-US"/>
        </w:rPr>
        <w:t>Institutele, Institutele Naționale, Agențiile, Autoritățile, Comisiile de Specialitate organizate ca și structuri distincte indiferent de denumirea acestora și formele de organizare, departamentele organizate distinct în structura organizatorică a Secretariatului General al Guvernului, aflate în subordinea/coordonarea/autoritatea Secretariatului General al Guvernului sau pentru care secretarul general al Guvernului îndeplinește funcția de ordonator principal de credite se comasează cu cel puțin 20% din numărul acestora;</w:t>
      </w:r>
    </w:p>
    <w:p w14:paraId="594B0299" w14:textId="6FFE6F64"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(2)</w:t>
      </w:r>
      <w:r w:rsidRPr="008D3C79">
        <w:rPr>
          <w:rFonts w:ascii="Trebuchet MS" w:eastAsia="Calibri" w:hAnsi="Trebuchet MS"/>
          <w:sz w:val="24"/>
          <w:szCs w:val="24"/>
          <w:lang w:eastAsia="en-US"/>
        </w:rPr>
        <w:t xml:space="preserve"> Procesul de comasare are loc începând cu data intrării în vigoare a prezentei ordonanțe de urgență până la data de </w:t>
      </w:r>
      <w:r w:rsidR="000B4371" w:rsidRPr="008D3C79">
        <w:rPr>
          <w:rFonts w:ascii="Trebuchet MS" w:eastAsia="Calibri" w:hAnsi="Trebuchet MS"/>
          <w:sz w:val="24"/>
          <w:szCs w:val="24"/>
          <w:lang w:eastAsia="en-US"/>
        </w:rPr>
        <w:t>30 iunie 2024</w:t>
      </w:r>
      <w:r w:rsidRPr="008D3C79">
        <w:rPr>
          <w:rFonts w:ascii="Trebuchet MS" w:eastAsia="Calibri" w:hAnsi="Trebuchet MS"/>
          <w:sz w:val="24"/>
          <w:szCs w:val="24"/>
          <w:lang w:eastAsia="en-US"/>
        </w:rPr>
        <w:t>;</w:t>
      </w:r>
    </w:p>
    <w:p w14:paraId="2DAF96ED"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(3)</w:t>
      </w:r>
      <w:r w:rsidRPr="008D3C79">
        <w:rPr>
          <w:rFonts w:ascii="Trebuchet MS" w:eastAsia="Calibri" w:hAnsi="Trebuchet MS"/>
          <w:sz w:val="24"/>
          <w:szCs w:val="24"/>
          <w:lang w:eastAsia="en-US"/>
        </w:rPr>
        <w:t xml:space="preserve"> Comasarea prevăzută la alin.(1) trebuie să aibă ca rezultat cumulativ:</w:t>
      </w:r>
    </w:p>
    <w:p w14:paraId="443DD8CA" w14:textId="5190C851"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w:t>
      </w:r>
      <w:r w:rsidR="000B4371" w:rsidRPr="008D3C79">
        <w:rPr>
          <w:rFonts w:ascii="Trebuchet MS" w:eastAsia="Calibri" w:hAnsi="Trebuchet MS"/>
          <w:sz w:val="24"/>
          <w:szCs w:val="24"/>
          <w:lang w:eastAsia="en-US"/>
        </w:rPr>
        <w:t xml:space="preserve"> reducerea cu minim 15% </w:t>
      </w:r>
      <w:r w:rsidRPr="008D3C79">
        <w:rPr>
          <w:rFonts w:ascii="Trebuchet MS" w:eastAsia="Calibri" w:hAnsi="Trebuchet MS"/>
          <w:sz w:val="24"/>
          <w:szCs w:val="24"/>
          <w:lang w:eastAsia="en-US"/>
        </w:rPr>
        <w:t>a cheltuielilor materiale și servicii;</w:t>
      </w:r>
    </w:p>
    <w:p w14:paraId="13B29D4B"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b) </w:t>
      </w:r>
      <w:r w:rsidRPr="008D3C79">
        <w:rPr>
          <w:rFonts w:ascii="Trebuchet MS" w:eastAsia="Calibri" w:hAnsi="Trebuchet MS"/>
          <w:sz w:val="24"/>
          <w:szCs w:val="24"/>
          <w:lang w:eastAsia="en-US"/>
        </w:rPr>
        <w:t>reducerea cu minim 15% a numărului de posturi efectiv ocupate proporțional atât pentru funcții de conducere cât și pentru funcții de execuție;</w:t>
      </w:r>
    </w:p>
    <w:p w14:paraId="46490CE7"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(3)</w:t>
      </w:r>
      <w:r w:rsidRPr="008D3C79">
        <w:rPr>
          <w:rFonts w:ascii="Trebuchet MS" w:eastAsia="Calibri" w:hAnsi="Trebuchet MS"/>
          <w:sz w:val="24"/>
          <w:szCs w:val="24"/>
          <w:lang w:eastAsia="en-US"/>
        </w:rPr>
        <w:t xml:space="preserve"> Secretarul General al Guvernului are obligația de a stabili lista Institutelor, Institutelor Naționale, Agențiilor, Autorităților, Comisiilor de Specialitate organizate ca și structuri distincte indiferent de denumirea acestora și formele de organizare, departamentelor organizate distinct în structura organizatorică a Secretariatului General al Guvernului, aflate în subordinea/coordonarea/autoritatea Secretariatului General al Guvernului care intră în proces de comasare, în termen de 60 de zile de la data intrării în vigoare a prezentei ordonanțe de urgență. Lista se aprobă prin decizie a secretarului general și se publică în Monitorul Oficial al României Partea I, cu luarea în considerare a următoarelor criterii orientative:</w:t>
      </w:r>
    </w:p>
    <w:p w14:paraId="7B80DEC5"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w:t>
      </w:r>
      <w:r w:rsidRPr="008D3C79">
        <w:rPr>
          <w:rFonts w:ascii="Trebuchet MS" w:eastAsia="Calibri" w:hAnsi="Trebuchet MS"/>
          <w:sz w:val="24"/>
          <w:szCs w:val="24"/>
          <w:lang w:eastAsia="en-US"/>
        </w:rPr>
        <w:t xml:space="preserve"> gradul de similaritate ridicat a obiectului de activitate al structurilor organizatorice aflate în subordinea/coordonarea/autoritatea Secretariatului General al Guvernului;</w:t>
      </w:r>
    </w:p>
    <w:p w14:paraId="19EF1824"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b) </w:t>
      </w:r>
      <w:r w:rsidRPr="008D3C79">
        <w:rPr>
          <w:rFonts w:ascii="Trebuchet MS" w:eastAsia="Calibri" w:hAnsi="Trebuchet MS"/>
          <w:sz w:val="24"/>
          <w:szCs w:val="24"/>
          <w:lang w:eastAsia="en-US"/>
        </w:rPr>
        <w:t>gradul redus de utilitate publică a activităților desfășurate de acestea;</w:t>
      </w:r>
    </w:p>
    <w:p w14:paraId="047DD833"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c)</w:t>
      </w:r>
      <w:r w:rsidRPr="008D3C79">
        <w:rPr>
          <w:rFonts w:ascii="Trebuchet MS" w:eastAsia="Calibri" w:hAnsi="Trebuchet MS"/>
          <w:sz w:val="24"/>
          <w:szCs w:val="24"/>
          <w:lang w:eastAsia="en-US"/>
        </w:rPr>
        <w:t xml:space="preserve"> raportul dintre volumul de muncă al activității desfășurate și numărul de personal angajat pe posturi;</w:t>
      </w:r>
    </w:p>
    <w:p w14:paraId="6ADBDC10"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d)</w:t>
      </w:r>
      <w:r w:rsidRPr="008D3C79">
        <w:rPr>
          <w:rFonts w:ascii="Trebuchet MS" w:eastAsia="Calibri" w:hAnsi="Trebuchet MS"/>
          <w:sz w:val="24"/>
          <w:szCs w:val="24"/>
          <w:lang w:eastAsia="en-US"/>
        </w:rPr>
        <w:t xml:space="preserve"> eficiența activității desfășurate și rezultatele concrete obținute în activitatea desfășurată;</w:t>
      </w:r>
    </w:p>
    <w:p w14:paraId="0F965338"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(4)</w:t>
      </w:r>
      <w:r w:rsidRPr="008D3C79">
        <w:rPr>
          <w:rFonts w:ascii="Trebuchet MS" w:eastAsia="Calibri" w:hAnsi="Trebuchet MS"/>
          <w:sz w:val="24"/>
          <w:szCs w:val="24"/>
          <w:lang w:eastAsia="en-US"/>
        </w:rPr>
        <w:t xml:space="preserve"> Comasarea Institutelor, Institutelor Naționale, Agențiilor, Autorităților, Comisiilor de Specialitate organizate ca și structuri distincte indiferent de denumirea acestora și formele de organizare, departamentelor organizate distinct în structura organizatorică a Secretariatului General al Guvernului, aflate în subordinea/coordonarea/autoritatea Secretariatului General al Guvernului se aprobă prin hotărâre a Guvernului României;</w:t>
      </w:r>
    </w:p>
    <w:p w14:paraId="15033322"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(5)</w:t>
      </w:r>
      <w:r w:rsidRPr="008D3C79">
        <w:rPr>
          <w:rFonts w:ascii="Trebuchet MS" w:eastAsia="Calibri" w:hAnsi="Trebuchet MS"/>
          <w:sz w:val="24"/>
          <w:szCs w:val="24"/>
          <w:lang w:eastAsia="en-US"/>
        </w:rPr>
        <w:t xml:space="preserve"> De la data la care s-a publicat în Monitorul Oficial al României lista Institutelor, Institutelor Naționale, Agențiilor, Autorităților, Comisiilor de Specialitate organizate ca și structuri distincte indiferent de denumirea acestora și formele de organizare, departamentelor organizate distinct în structura organizatorică a Secretariatului General al Guvernului, aflate în subordinea/coordonarea/autoritatea Secretariatului General al Guvernului nu se mai pot majora cheltuielile de personal cu excepția indexărilor, ajustărilor și majorărilor dispuse prin lege precum și cheltuielile și de funcționare ale Institutelor Naționale care fac obiectul comasării până la data la care comasarea a avut loc;</w:t>
      </w:r>
    </w:p>
    <w:p w14:paraId="36CD6423"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(6)</w:t>
      </w:r>
      <w:r w:rsidRPr="008D3C79">
        <w:rPr>
          <w:rFonts w:ascii="Trebuchet MS" w:eastAsia="Calibri" w:hAnsi="Trebuchet MS"/>
          <w:sz w:val="24"/>
          <w:szCs w:val="24"/>
          <w:lang w:eastAsia="en-US"/>
        </w:rPr>
        <w:t xml:space="preserve"> Posturile vacante în vigoare la data la care s-a publicat în Monitorul Oficial al României lista structurilor organizatorice care intră proces de comasare, se anulează;</w:t>
      </w:r>
    </w:p>
    <w:p w14:paraId="008762D1" w14:textId="04BDA86F"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Art. </w:t>
      </w:r>
      <w:r w:rsidR="00531A69" w:rsidRPr="008D3C79">
        <w:rPr>
          <w:rFonts w:ascii="Trebuchet MS" w:eastAsia="Calibri" w:hAnsi="Trebuchet MS"/>
          <w:b/>
          <w:sz w:val="24"/>
          <w:szCs w:val="24"/>
          <w:lang w:eastAsia="en-US"/>
        </w:rPr>
        <w:t>L</w:t>
      </w:r>
      <w:r w:rsidR="00634EA4" w:rsidRPr="008D3C79">
        <w:rPr>
          <w:rFonts w:ascii="Trebuchet MS" w:eastAsia="Calibri" w:hAnsi="Trebuchet MS"/>
          <w:b/>
          <w:sz w:val="24"/>
          <w:szCs w:val="24"/>
          <w:lang w:eastAsia="en-US"/>
        </w:rPr>
        <w:t>V</w:t>
      </w:r>
      <w:r w:rsidRPr="008D3C79">
        <w:rPr>
          <w:rFonts w:ascii="Trebuchet MS" w:eastAsia="Calibri" w:hAnsi="Trebuchet MS"/>
          <w:b/>
          <w:sz w:val="24"/>
          <w:szCs w:val="24"/>
          <w:lang w:eastAsia="en-US"/>
        </w:rPr>
        <w:t xml:space="preserve"> (1) </w:t>
      </w:r>
      <w:r w:rsidRPr="008D3C79">
        <w:rPr>
          <w:rFonts w:ascii="Trebuchet MS" w:eastAsia="Calibri" w:hAnsi="Trebuchet MS"/>
          <w:sz w:val="24"/>
          <w:szCs w:val="24"/>
          <w:lang w:eastAsia="en-US"/>
        </w:rPr>
        <w:t>Institutele, Institutele Naționale, Comisiile/Comisiile de Specialitate indiferent de natura acestora și forma lor de organizare aflate în coordonarea/subordonarea/autoritatea/controlul Parlamentului României și a Secretariatului General al Guvernului care îndeplinesc majoritar</w:t>
      </w:r>
      <w:r w:rsidR="000B4371" w:rsidRPr="008D3C79">
        <w:rPr>
          <w:rFonts w:ascii="Trebuchet MS" w:eastAsia="Calibri" w:hAnsi="Trebuchet MS"/>
          <w:sz w:val="24"/>
          <w:szCs w:val="24"/>
          <w:lang w:eastAsia="en-US"/>
        </w:rPr>
        <w:t>,</w:t>
      </w:r>
      <w:r w:rsidRPr="008D3C79">
        <w:rPr>
          <w:rFonts w:ascii="Trebuchet MS" w:eastAsia="Calibri" w:hAnsi="Trebuchet MS"/>
          <w:sz w:val="24"/>
          <w:szCs w:val="24"/>
          <w:lang w:eastAsia="en-US"/>
        </w:rPr>
        <w:t xml:space="preserve"> cumulativ</w:t>
      </w:r>
      <w:r w:rsidR="000B4371" w:rsidRPr="008D3C79">
        <w:rPr>
          <w:rFonts w:ascii="Trebuchet MS" w:eastAsia="Calibri" w:hAnsi="Trebuchet MS"/>
          <w:sz w:val="24"/>
          <w:szCs w:val="24"/>
          <w:lang w:eastAsia="en-US"/>
        </w:rPr>
        <w:t>,</w:t>
      </w:r>
      <w:r w:rsidRPr="008D3C79">
        <w:rPr>
          <w:rFonts w:ascii="Trebuchet MS" w:eastAsia="Calibri" w:hAnsi="Trebuchet MS"/>
          <w:sz w:val="24"/>
          <w:szCs w:val="24"/>
          <w:lang w:eastAsia="en-US"/>
        </w:rPr>
        <w:t xml:space="preserve"> condițiile de mai jos, intră în proces de desființare și lichidare astfel:</w:t>
      </w:r>
    </w:p>
    <w:p w14:paraId="64E6A611"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w:t>
      </w:r>
      <w:r w:rsidRPr="008D3C79">
        <w:rPr>
          <w:rFonts w:ascii="Trebuchet MS" w:eastAsia="Calibri" w:hAnsi="Trebuchet MS"/>
          <w:sz w:val="24"/>
          <w:szCs w:val="24"/>
          <w:lang w:eastAsia="en-US"/>
        </w:rPr>
        <w:t xml:space="preserve"> au un număr de maxim 25 de posturi prevăzute în organigramele și statele de funcții aprobate potrivit legii;</w:t>
      </w:r>
    </w:p>
    <w:p w14:paraId="7F7DD894"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b) </w:t>
      </w:r>
      <w:r w:rsidRPr="008D3C79">
        <w:rPr>
          <w:rFonts w:ascii="Trebuchet MS" w:eastAsia="Calibri" w:hAnsi="Trebuchet MS"/>
          <w:sz w:val="24"/>
          <w:szCs w:val="24"/>
          <w:lang w:eastAsia="en-US"/>
        </w:rPr>
        <w:t>rezultatele activității desfășurate nu stau la baza fundamentării strategiilor respectiv politicilor publice;</w:t>
      </w:r>
    </w:p>
    <w:p w14:paraId="19EA9B7B"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f)</w:t>
      </w:r>
      <w:r w:rsidRPr="008D3C79">
        <w:rPr>
          <w:rFonts w:ascii="Trebuchet MS" w:eastAsia="Calibri" w:hAnsi="Trebuchet MS"/>
          <w:sz w:val="24"/>
          <w:szCs w:val="24"/>
          <w:lang w:eastAsia="en-US"/>
        </w:rPr>
        <w:t xml:space="preserve"> raportul dintre volumul de muncă a activității desfășurate/rezultatele obținute nu justifică funcționarea entității publice;</w:t>
      </w:r>
    </w:p>
    <w:p w14:paraId="585B7EF2"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g)</w:t>
      </w:r>
      <w:r w:rsidRPr="008D3C79">
        <w:rPr>
          <w:rFonts w:ascii="Trebuchet MS" w:eastAsia="Calibri" w:hAnsi="Trebuchet MS"/>
          <w:sz w:val="24"/>
          <w:szCs w:val="24"/>
          <w:lang w:eastAsia="en-US"/>
        </w:rPr>
        <w:t xml:space="preserve"> activitatea desfășurată nu este de interes și uz public;</w:t>
      </w:r>
    </w:p>
    <w:p w14:paraId="4921EBC5"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h)</w:t>
      </w:r>
      <w:r w:rsidRPr="008D3C79">
        <w:rPr>
          <w:rFonts w:ascii="Trebuchet MS" w:eastAsia="Calibri" w:hAnsi="Trebuchet MS"/>
          <w:sz w:val="24"/>
          <w:szCs w:val="24"/>
          <w:lang w:eastAsia="en-US"/>
        </w:rPr>
        <w:t xml:space="preserve"> entitatea publică a avut un număr de sub 100 de interacțiuni/răspunsuri/petiții a căror beneficiari a fost populația;</w:t>
      </w:r>
    </w:p>
    <w:p w14:paraId="355EC6F3"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i)</w:t>
      </w:r>
      <w:r w:rsidRPr="008D3C79">
        <w:rPr>
          <w:rFonts w:ascii="Trebuchet MS" w:eastAsia="Calibri" w:hAnsi="Trebuchet MS"/>
          <w:sz w:val="24"/>
          <w:szCs w:val="24"/>
          <w:lang w:eastAsia="en-US"/>
        </w:rPr>
        <w:t xml:space="preserve"> are încadrat personal cu funcții de conducere în procent de peste 8%;</w:t>
      </w:r>
    </w:p>
    <w:p w14:paraId="10031EB7"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j)</w:t>
      </w:r>
      <w:r w:rsidRPr="008D3C79">
        <w:rPr>
          <w:rFonts w:ascii="Trebuchet MS" w:eastAsia="Calibri" w:hAnsi="Trebuchet MS"/>
          <w:sz w:val="24"/>
          <w:szCs w:val="24"/>
          <w:lang w:eastAsia="en-US"/>
        </w:rPr>
        <w:t xml:space="preserve"> au avut constatări prin rapoarte ale Curții de Conturi prin care se constată abateri și prejudicii ca urmare a încălcării legislației;</w:t>
      </w:r>
    </w:p>
    <w:p w14:paraId="62BDFC10"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(2)</w:t>
      </w:r>
      <w:r w:rsidRPr="008D3C79">
        <w:rPr>
          <w:rFonts w:ascii="Trebuchet MS" w:eastAsia="Calibri" w:hAnsi="Trebuchet MS"/>
          <w:sz w:val="24"/>
          <w:szCs w:val="24"/>
          <w:lang w:eastAsia="en-US"/>
        </w:rPr>
        <w:t xml:space="preserve"> Ordonatorii principali de credite de la nivelul Parlamentului României și Secretariatului General al Guvernului sunt obligați să publice în Monitorul Oficial al României, partea I, în termen de 30 de zile de la data intrării în vigoare a prezentei ordonanțe de urgență lista Institutelor, Institutelor Naționale, Comisiilor, Comisiilor de Specialitate care intră în proces de desființare și lichidare;</w:t>
      </w:r>
    </w:p>
    <w:p w14:paraId="2D7BEAC0" w14:textId="6A2472CB"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(3)</w:t>
      </w:r>
      <w:r w:rsidRPr="008D3C79">
        <w:rPr>
          <w:rFonts w:ascii="Trebuchet MS" w:eastAsia="Calibri" w:hAnsi="Trebuchet MS"/>
          <w:sz w:val="24"/>
          <w:szCs w:val="24"/>
          <w:lang w:eastAsia="en-US"/>
        </w:rPr>
        <w:t xml:space="preserve"> Procesul de desființare și lichidare, de valorificare a patrimoniului existent prevăzut la alin.(1) se aprobă prin lege de către Parlamentul Român</w:t>
      </w:r>
      <w:r w:rsidR="000B4371" w:rsidRPr="008D3C79">
        <w:rPr>
          <w:rFonts w:ascii="Trebuchet MS" w:eastAsia="Calibri" w:hAnsi="Trebuchet MS"/>
          <w:sz w:val="24"/>
          <w:szCs w:val="24"/>
          <w:lang w:eastAsia="en-US"/>
        </w:rPr>
        <w:t xml:space="preserve">iei, la propunerea Guvernului sau </w:t>
      </w:r>
      <w:r w:rsidRPr="008D3C79">
        <w:rPr>
          <w:rFonts w:ascii="Trebuchet MS" w:eastAsia="Calibri" w:hAnsi="Trebuchet MS"/>
          <w:sz w:val="24"/>
          <w:szCs w:val="24"/>
          <w:lang w:eastAsia="en-US"/>
        </w:rPr>
        <w:t xml:space="preserve">la inițiativa Secretariatului General al Guvernului României și se desfășoară în perioada 1 septembrie 2023 – </w:t>
      </w:r>
      <w:r w:rsidR="000B4371" w:rsidRPr="008D3C79">
        <w:rPr>
          <w:rFonts w:ascii="Trebuchet MS" w:eastAsia="Calibri" w:hAnsi="Trebuchet MS"/>
          <w:sz w:val="24"/>
          <w:szCs w:val="24"/>
          <w:lang w:eastAsia="en-US"/>
        </w:rPr>
        <w:t>30 iunie</w:t>
      </w:r>
      <w:r w:rsidRPr="008D3C79">
        <w:rPr>
          <w:rFonts w:ascii="Trebuchet MS" w:eastAsia="Calibri" w:hAnsi="Trebuchet MS"/>
          <w:sz w:val="24"/>
          <w:szCs w:val="24"/>
          <w:lang w:eastAsia="en-US"/>
        </w:rPr>
        <w:t xml:space="preserve"> 2024;</w:t>
      </w:r>
    </w:p>
    <w:p w14:paraId="05E981AC"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(4) </w:t>
      </w:r>
      <w:r w:rsidRPr="008D3C79">
        <w:rPr>
          <w:rFonts w:ascii="Trebuchet MS" w:eastAsia="Calibri" w:hAnsi="Trebuchet MS"/>
          <w:sz w:val="24"/>
          <w:szCs w:val="24"/>
          <w:lang w:eastAsia="en-US"/>
        </w:rPr>
        <w:t>De la data la care s-a publicat lista institutelor, institutelor naționale, comisiilor, comisiilor de specialitate care intră în proces de desființare și lichidare acestea nu mai pot majora cheltuielile de personal cu excepția indexărilor, ajustărilor și majorărilor dispuse prin lege precum și cheltuielile de funcționare pe toata durata procesului de lichidare și desființare;</w:t>
      </w:r>
    </w:p>
    <w:p w14:paraId="6A20669E" w14:textId="77777777" w:rsidR="005E19EB" w:rsidRPr="008D3C79"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 xml:space="preserve">(5) </w:t>
      </w:r>
      <w:r w:rsidRPr="008D3C79">
        <w:rPr>
          <w:rFonts w:ascii="Trebuchet MS" w:eastAsia="Calibri" w:hAnsi="Trebuchet MS"/>
          <w:sz w:val="24"/>
          <w:szCs w:val="24"/>
          <w:lang w:eastAsia="en-US"/>
        </w:rPr>
        <w:t>Posturile vacante în vigoare la data la care s-a publicat în Monitorul Oficial al României lista structurilor organizatorice care intră proces de desființare și lichidare, se anulează;</w:t>
      </w:r>
    </w:p>
    <w:p w14:paraId="780DB202" w14:textId="77777777" w:rsidR="005E19EB" w:rsidRPr="00870675" w:rsidRDefault="005E19EB" w:rsidP="008D3C79">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(6)</w:t>
      </w:r>
      <w:r w:rsidRPr="008D3C79">
        <w:rPr>
          <w:rFonts w:ascii="Trebuchet MS" w:eastAsia="Calibri" w:hAnsi="Trebuchet MS"/>
          <w:sz w:val="24"/>
          <w:szCs w:val="24"/>
          <w:lang w:eastAsia="en-US"/>
        </w:rPr>
        <w:t xml:space="preserve"> Numărul de institute/institute naționale/institute naționale /comisiilor/comisiilor de specialitate nu poate fi mai mare de 10% din numărul entităților aflate în coordonarea/subordonarea/autoritatea unui ordonator principal de credite;</w:t>
      </w:r>
    </w:p>
    <w:p w14:paraId="1C3B5FE8" w14:textId="77777777" w:rsidR="00582D3C" w:rsidRDefault="00582D3C" w:rsidP="008D3C79">
      <w:pPr>
        <w:ind w:firstLine="708"/>
        <w:jc w:val="both"/>
        <w:rPr>
          <w:rFonts w:ascii="Trebuchet MS" w:eastAsia="Calibri" w:hAnsi="Trebuchet MS"/>
          <w:b/>
          <w:sz w:val="24"/>
          <w:szCs w:val="24"/>
          <w:lang w:eastAsia="en-US"/>
        </w:rPr>
      </w:pPr>
    </w:p>
    <w:p w14:paraId="36F763E2" w14:textId="55D59558" w:rsidR="006138A4" w:rsidRPr="00870675" w:rsidRDefault="006138A4" w:rsidP="008D3C79">
      <w:pPr>
        <w:ind w:firstLine="708"/>
        <w:jc w:val="both"/>
        <w:rPr>
          <w:rFonts w:ascii="Trebuchet MS" w:eastAsia="Calibri" w:hAnsi="Trebuchet MS"/>
          <w:b/>
          <w:sz w:val="24"/>
          <w:szCs w:val="24"/>
          <w:lang w:eastAsia="en-US"/>
        </w:rPr>
      </w:pPr>
      <w:r>
        <w:rPr>
          <w:rFonts w:ascii="Trebuchet MS" w:eastAsia="Calibri" w:hAnsi="Trebuchet MS"/>
          <w:b/>
          <w:sz w:val="24"/>
          <w:szCs w:val="24"/>
          <w:lang w:eastAsia="en-US"/>
        </w:rPr>
        <w:t>Secțiunea 6 – Alte măsuri pentru resursele fiscale și pentru disciplina economico-financiară</w:t>
      </w:r>
    </w:p>
    <w:p w14:paraId="1269019B" w14:textId="0FC3F7B6" w:rsidR="00CE7E4E" w:rsidRPr="00CE7E4E" w:rsidRDefault="006138A4" w:rsidP="00CE7E4E">
      <w:pPr>
        <w:ind w:right="-76"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LV</w:t>
      </w:r>
      <w:r w:rsidR="00CE7E4E" w:rsidRPr="00CE7E4E">
        <w:rPr>
          <w:rFonts w:ascii="Trebuchet MS" w:eastAsia="Calibri" w:hAnsi="Trebuchet MS"/>
          <w:b/>
          <w:sz w:val="24"/>
          <w:szCs w:val="24"/>
          <w:lang w:eastAsia="en-US"/>
        </w:rPr>
        <w:t>I.</w:t>
      </w:r>
      <w:r w:rsidR="00CE7E4E" w:rsidRPr="00CE7E4E">
        <w:rPr>
          <w:rFonts w:ascii="Trebuchet MS" w:eastAsia="Calibri" w:hAnsi="Trebuchet MS"/>
          <w:sz w:val="24"/>
          <w:szCs w:val="24"/>
          <w:lang w:eastAsia="en-US"/>
        </w:rPr>
        <w:t xml:space="preserve"> </w:t>
      </w:r>
      <w:r w:rsidR="00CE7E4E" w:rsidRPr="00CE7E4E">
        <w:rPr>
          <w:rFonts w:ascii="Trebuchet MS" w:eastAsia="Calibri" w:hAnsi="Trebuchet MS"/>
          <w:b/>
          <w:sz w:val="24"/>
          <w:szCs w:val="24"/>
          <w:lang w:eastAsia="en-US"/>
        </w:rPr>
        <w:t>(1)</w:t>
      </w:r>
      <w:r w:rsidR="00CE7E4E" w:rsidRPr="00CE7E4E">
        <w:rPr>
          <w:rFonts w:ascii="Trebuchet MS" w:eastAsia="Calibri" w:hAnsi="Trebuchet MS"/>
          <w:sz w:val="24"/>
          <w:szCs w:val="24"/>
          <w:lang w:eastAsia="en-US"/>
        </w:rPr>
        <w:t xml:space="preserve"> Redevențele pentru terenurile concesionate potrivit legii de către Agenția Domeniilor Statului în calitate de administrator a terenurilor proprietate publică a Statului Român, pe bază de contract de concesiune se indexează cu indicele prețului de consum pe anul 2022, dacă nu este prevăzut astfel prin contractele încheiate potrivit legii. Termenul de plată pentru redevențele actualizate este până la data de 31 decembrie 2024;</w:t>
      </w:r>
    </w:p>
    <w:p w14:paraId="616F4B28"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Redevențele datorate pentru terenurile concesionate potrivit legii se indexează anual cu indicele prețului de consum anual, până la data de 30 iunie a fiecărui an calendaristic pentru anul anterior dacă nu este prevăzut astfel prin contractele încheiate potrivit legii;</w:t>
      </w:r>
    </w:p>
    <w:p w14:paraId="05A3320C"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(3)</w:t>
      </w:r>
      <w:r w:rsidRPr="00CE7E4E">
        <w:rPr>
          <w:rFonts w:ascii="Trebuchet MS" w:eastAsia="Calibri" w:hAnsi="Trebuchet MS"/>
          <w:sz w:val="24"/>
          <w:szCs w:val="24"/>
          <w:lang w:eastAsia="en-US"/>
        </w:rPr>
        <w:t xml:space="preserve"> Agenția Domeniilor Statului în calitate de administrator a terenurilor proprietate publică a Statului Român este mandatată să ia toate măsurile legale ce se impun inclusiv prin încheierea de acte adiționale dacă este cazul pentru a duce la îndeplinire prevederile alin.(1) și (2);</w:t>
      </w:r>
    </w:p>
    <w:p w14:paraId="60C3BB24"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w:t>
      </w:r>
      <w:r w:rsidRPr="00CE7E4E">
        <w:rPr>
          <w:rFonts w:ascii="Trebuchet MS" w:eastAsia="Calibri" w:hAnsi="Trebuchet MS"/>
          <w:b/>
          <w:sz w:val="24"/>
          <w:szCs w:val="24"/>
          <w:lang w:eastAsia="en-US"/>
        </w:rPr>
        <w:t>(1)</w:t>
      </w:r>
      <w:r w:rsidRPr="00CE7E4E">
        <w:rPr>
          <w:rFonts w:ascii="Trebuchet MS" w:eastAsia="Calibri" w:hAnsi="Trebuchet MS"/>
          <w:sz w:val="24"/>
          <w:szCs w:val="24"/>
          <w:lang w:eastAsia="en-US"/>
        </w:rPr>
        <w:t xml:space="preserve"> Tarifele, taxele și redevențele miniere datorate în baza art.44 și art. 45 din Legea minelor nr.85/2003 cu modificările și completările ulterioare publicată în Monitorul Oficial al României nr. 197 din 27 martie 2003 se indexează cu indicele prețului de consum pe anul 2022 prin grija Autorității Naționale de Resurse Minerale. Termenul de plată pentru taxele, tarifele și redevențele miniere actualizate este până la data de 31 decembrie 2024;</w:t>
      </w:r>
    </w:p>
    <w:p w14:paraId="4FEF4A8A"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Tarifele, taxele și redevențele miniere datorate potrivit legii se indexează anual cu indicele prețului de consum anual prin grija Autorității Naționale de Resurse Minerale, până la data de 30 iunie a fiecărui an calendaristic pentru anul anterior;</w:t>
      </w:r>
    </w:p>
    <w:p w14:paraId="2A0B70A4"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(3)</w:t>
      </w:r>
      <w:r w:rsidRPr="00CE7E4E">
        <w:rPr>
          <w:rFonts w:ascii="Trebuchet MS" w:eastAsia="Calibri" w:hAnsi="Trebuchet MS"/>
          <w:sz w:val="24"/>
          <w:szCs w:val="24"/>
          <w:lang w:eastAsia="en-US"/>
        </w:rPr>
        <w:t xml:space="preserve"> Autoritatea Națională de Resurse Minerale este autorizată să ia toate măsurile legale ce se impun pentru a duce la îndeplinire prevederile alin.(1) și (2) referitoare la tarifele, taxele și redevențele miniere;</w:t>
      </w:r>
    </w:p>
    <w:p w14:paraId="13ED1B9F"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3. (1)</w:t>
      </w:r>
      <w:r w:rsidRPr="00CE7E4E">
        <w:rPr>
          <w:rFonts w:ascii="Trebuchet MS" w:eastAsia="Calibri" w:hAnsi="Trebuchet MS"/>
          <w:sz w:val="24"/>
          <w:szCs w:val="24"/>
          <w:lang w:eastAsia="en-US"/>
        </w:rPr>
        <w:t xml:space="preserve"> Tarifele și redevențele petroliere datorate în baza art.49 din Legea petrolului nr.238/2004 publicată în Monitorul Oficial al României nr. 535 din 15 iunie 2004 se indexează cu indicele prețului de consum pe anul 2022 prin grija Autorității Naționale de Resurse Minerale. Termenul de plată pentru tarifele și redevențele petroliere actualizate este până la data de 31 decembrie 2024;</w:t>
      </w:r>
    </w:p>
    <w:p w14:paraId="0A4966A6"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Tarifele, taxele și redevențele petroliere datorate potrivit legii se indexează anual cu indicele prețului de consum anual prin grija Autorității Naționale de Resurse Minerale, până la data de 30 iunie a fiecărui an calendaristic pentru anul anterior;</w:t>
      </w:r>
    </w:p>
    <w:p w14:paraId="3CF3B783" w14:textId="77777777" w:rsidR="00CE7E4E" w:rsidRPr="00CE7E4E" w:rsidRDefault="00CE7E4E" w:rsidP="00CE7E4E">
      <w:pPr>
        <w:ind w:right="-76"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(3)</w:t>
      </w:r>
      <w:r w:rsidRPr="00CE7E4E">
        <w:rPr>
          <w:rFonts w:ascii="Trebuchet MS" w:eastAsia="Calibri" w:hAnsi="Trebuchet MS"/>
          <w:sz w:val="24"/>
          <w:szCs w:val="24"/>
          <w:lang w:eastAsia="en-US"/>
        </w:rPr>
        <w:t xml:space="preserve"> Autoritatea Națională de Resurse Minerale este autorizată să ia toate măsurile legale ce se impun pentru a duce la îndeplinire prevederile alin.(1) și (2) referitoare la tarifele, taxele și redevențele petroliere;</w:t>
      </w:r>
    </w:p>
    <w:p w14:paraId="6CD3E1D2" w14:textId="3EF97B57" w:rsidR="00CE7E4E" w:rsidRPr="00CE7E4E" w:rsidRDefault="006138A4" w:rsidP="00CE7E4E">
      <w:pPr>
        <w:ind w:right="-76" w:firstLine="708"/>
        <w:jc w:val="both"/>
        <w:rPr>
          <w:rFonts w:ascii="Trebuchet MS" w:eastAsia="Calibri" w:hAnsi="Trebuchet MS"/>
          <w:b/>
          <w:sz w:val="24"/>
          <w:szCs w:val="24"/>
          <w:lang w:eastAsia="en-US"/>
        </w:rPr>
      </w:pPr>
      <w:r>
        <w:rPr>
          <w:rFonts w:ascii="Trebuchet MS" w:eastAsia="Calibri" w:hAnsi="Trebuchet MS"/>
          <w:b/>
          <w:sz w:val="24"/>
          <w:szCs w:val="24"/>
          <w:lang w:eastAsia="en-US"/>
        </w:rPr>
        <w:t>Art.LV</w:t>
      </w:r>
      <w:r w:rsidR="00CE7E4E" w:rsidRPr="00CE7E4E">
        <w:rPr>
          <w:rFonts w:ascii="Trebuchet MS" w:eastAsia="Calibri" w:hAnsi="Trebuchet MS"/>
          <w:b/>
          <w:sz w:val="24"/>
          <w:szCs w:val="24"/>
          <w:lang w:eastAsia="en-US"/>
        </w:rPr>
        <w:t>II.</w:t>
      </w:r>
      <w:r w:rsidR="00CE7E4E" w:rsidRPr="00CE7E4E">
        <w:rPr>
          <w:rFonts w:ascii="Trebuchet MS" w:eastAsia="Calibri" w:hAnsi="Trebuchet MS"/>
          <w:sz w:val="24"/>
          <w:szCs w:val="24"/>
          <w:lang w:eastAsia="en-US"/>
        </w:rPr>
        <w:t xml:space="preserve"> </w:t>
      </w:r>
      <w:r w:rsidR="00CE7E4E" w:rsidRPr="00CE7E4E">
        <w:rPr>
          <w:rFonts w:ascii="Trebuchet MS" w:eastAsia="Calibri" w:hAnsi="Trebuchet MS"/>
          <w:b/>
          <w:sz w:val="24"/>
          <w:szCs w:val="24"/>
        </w:rPr>
        <w:t xml:space="preserve">Legea </w:t>
      </w:r>
      <w:hyperlink r:id="rId25" w:history="1">
        <w:r w:rsidR="00CE7E4E" w:rsidRPr="00CE7E4E">
          <w:rPr>
            <w:rFonts w:ascii="Trebuchet MS" w:eastAsia="Calibri" w:hAnsi="Trebuchet MS"/>
            <w:b/>
            <w:sz w:val="24"/>
            <w:szCs w:val="24"/>
            <w:u w:val="single"/>
          </w:rPr>
          <w:t>nr.268/2001</w:t>
        </w:r>
      </w:hyperlink>
      <w:r w:rsidR="00CE7E4E" w:rsidRPr="00CE7E4E">
        <w:rPr>
          <w:rFonts w:ascii="Trebuchet MS" w:eastAsia="Calibri" w:hAnsi="Trebuchet MS"/>
          <w:b/>
          <w:sz w:val="24"/>
          <w:szCs w:val="24"/>
        </w:rPr>
        <w:t xml:space="preserve"> privind privatizarea societăților comerciale ce dețin în administrare terenuri proprietate publică și privată a statului cu destinație agricolă și înființarea Agenției Domeniilor Statului, publicată în Monitorul Oficial al României, Partea I, nr.299 din 7 iunie 2001, cu modificările și completările ulterioare, se modifică și se completează după cum urmează:</w:t>
      </w:r>
    </w:p>
    <w:p w14:paraId="178B2F33" w14:textId="77777777" w:rsidR="00CE7E4E" w:rsidRPr="00CE7E4E" w:rsidRDefault="00CE7E4E" w:rsidP="00CE7E4E">
      <w:pPr>
        <w:tabs>
          <w:tab w:val="left" w:pos="284"/>
        </w:tabs>
        <w:autoSpaceDE/>
        <w:autoSpaceDN/>
        <w:ind w:right="-76"/>
        <w:jc w:val="both"/>
        <w:rPr>
          <w:rFonts w:ascii="Trebuchet MS" w:eastAsia="Calibri" w:hAnsi="Trebuchet MS"/>
          <w:b/>
          <w:sz w:val="24"/>
          <w:szCs w:val="24"/>
        </w:rPr>
      </w:pPr>
      <w:r w:rsidRPr="00CE7E4E">
        <w:rPr>
          <w:rFonts w:ascii="Trebuchet MS" w:eastAsia="Calibri" w:hAnsi="Trebuchet MS"/>
          <w:b/>
          <w:sz w:val="24"/>
          <w:szCs w:val="24"/>
        </w:rPr>
        <w:t xml:space="preserve">          1.La articolul 2, alineatul (1) va avea următorul cuprins:</w:t>
      </w:r>
    </w:p>
    <w:p w14:paraId="519E7F62" w14:textId="77777777" w:rsidR="00CE7E4E" w:rsidRPr="00CE7E4E" w:rsidRDefault="00CE7E4E" w:rsidP="00CE7E4E">
      <w:pPr>
        <w:autoSpaceDE/>
        <w:autoSpaceDN/>
        <w:ind w:right="-76"/>
        <w:jc w:val="both"/>
        <w:rPr>
          <w:rFonts w:ascii="Trebuchet MS" w:eastAsia="Calibri" w:hAnsi="Trebuchet MS"/>
          <w:sz w:val="24"/>
          <w:szCs w:val="24"/>
        </w:rPr>
      </w:pPr>
      <w:r w:rsidRPr="00CE7E4E">
        <w:rPr>
          <w:rFonts w:ascii="Trebuchet MS" w:eastAsia="Calibri" w:hAnsi="Trebuchet MS"/>
          <w:b/>
          <w:sz w:val="24"/>
          <w:szCs w:val="24"/>
        </w:rPr>
        <w:t xml:space="preserve">          ”(1)</w:t>
      </w:r>
      <w:r w:rsidRPr="00CE7E4E">
        <w:rPr>
          <w:rFonts w:ascii="Trebuchet MS" w:eastAsia="Calibri" w:hAnsi="Trebuchet MS"/>
          <w:sz w:val="24"/>
          <w:szCs w:val="24"/>
        </w:rPr>
        <w:t xml:space="preserve"> Prevederile prezentei legi se aplică și societăților rezultate în urma divizării sau fuziunii societăților care dețin în exploatare terenuri cu destinație agricolă și societăților naționale la care statul român, prin Agenția Domeniilor Statului este acționar unic sau majoritar, precum și institutelor și stațiunilor de cercetare și producție agricolă, unităților de învățământ agricol și silvic la care Agenția Domeniilor Statului deține în administrare terenuri cu destinație agricolă".</w:t>
      </w:r>
    </w:p>
    <w:p w14:paraId="4889B3DC" w14:textId="77777777" w:rsidR="00CE7E4E" w:rsidRPr="00CE7E4E" w:rsidRDefault="00CE7E4E" w:rsidP="00CE7E4E">
      <w:pPr>
        <w:tabs>
          <w:tab w:val="left" w:pos="284"/>
        </w:tabs>
        <w:autoSpaceDE/>
        <w:autoSpaceDN/>
        <w:ind w:right="-76"/>
        <w:jc w:val="both"/>
        <w:rPr>
          <w:rFonts w:ascii="Trebuchet MS" w:eastAsia="Calibri" w:hAnsi="Trebuchet MS"/>
          <w:b/>
          <w:sz w:val="24"/>
          <w:szCs w:val="24"/>
        </w:rPr>
      </w:pPr>
      <w:r w:rsidRPr="00CE7E4E">
        <w:rPr>
          <w:rFonts w:ascii="Trebuchet MS" w:eastAsia="Calibri" w:hAnsi="Trebuchet MS"/>
          <w:b/>
          <w:sz w:val="24"/>
          <w:szCs w:val="24"/>
        </w:rPr>
        <w:tab/>
      </w:r>
      <w:r w:rsidRPr="00CE7E4E">
        <w:rPr>
          <w:rFonts w:ascii="Trebuchet MS" w:eastAsia="Calibri" w:hAnsi="Trebuchet MS"/>
          <w:b/>
          <w:sz w:val="24"/>
          <w:szCs w:val="24"/>
        </w:rPr>
        <w:tab/>
        <w:t>2. La articolul 4, alineatul (1), după litera h) se introduc două noi litere, lit.i),j) cu următorul cuprins:</w:t>
      </w:r>
    </w:p>
    <w:p w14:paraId="65C5CFEB" w14:textId="77777777" w:rsidR="00CE7E4E" w:rsidRPr="00CE7E4E" w:rsidRDefault="00CE7E4E" w:rsidP="00CE7E4E">
      <w:pPr>
        <w:tabs>
          <w:tab w:val="left" w:pos="284"/>
        </w:tabs>
        <w:autoSpaceDE/>
        <w:autoSpaceDN/>
        <w:ind w:right="-76"/>
        <w:jc w:val="both"/>
        <w:rPr>
          <w:rFonts w:ascii="Trebuchet MS" w:eastAsia="Calibri" w:hAnsi="Trebuchet MS"/>
          <w:sz w:val="24"/>
          <w:szCs w:val="24"/>
        </w:rPr>
      </w:pPr>
      <w:r w:rsidRPr="00CE7E4E">
        <w:rPr>
          <w:rFonts w:ascii="Trebuchet MS" w:eastAsia="Calibri" w:hAnsi="Trebuchet MS"/>
          <w:sz w:val="24"/>
          <w:szCs w:val="24"/>
        </w:rPr>
        <w:tab/>
      </w:r>
      <w:r w:rsidRPr="00CE7E4E">
        <w:rPr>
          <w:rFonts w:ascii="Trebuchet MS" w:eastAsia="Calibri" w:hAnsi="Trebuchet MS"/>
          <w:sz w:val="24"/>
          <w:szCs w:val="24"/>
        </w:rPr>
        <w:tab/>
        <w:t>„ i) concesionarea, prin atribuire directă sau licitație, după caz, a terenurilor agricole din clasa a V-a de calitate, a terenurilor neproductive și a terenurilor categoria de folosință curți-construcții, inclusiv canale, din domeniul public și privat al Statului Român către persoane juridice de drept privat sau persoane juridice de drept privat la care Statul Român sau unitățile administrativ teritoriale sunt acționari majoritari/unici în scopul producerii de energie din surse regenerabile - E-SRE precum: hidro, solară, biomasă, geotermală și eoliană</w:t>
      </w:r>
      <w:r w:rsidRPr="00CE7E4E">
        <w:rPr>
          <w:rFonts w:ascii="Trebuchet MS" w:eastAsia="Calibri" w:hAnsi="Trebuchet MS"/>
          <w:bCs/>
          <w:sz w:val="24"/>
          <w:szCs w:val="24"/>
        </w:rPr>
        <w:t xml:space="preserve">, </w:t>
      </w:r>
      <w:r w:rsidRPr="00CE7E4E">
        <w:rPr>
          <w:rFonts w:ascii="Trebuchet MS" w:eastAsia="Calibri" w:hAnsi="Trebuchet MS"/>
          <w:sz w:val="24"/>
          <w:szCs w:val="24"/>
        </w:rPr>
        <w:t>se face în condițiile financiare aprobate de Comitetul de Privatizare Concesionare și Arendare la propunerea Agenției Domeniilor Statului.</w:t>
      </w:r>
    </w:p>
    <w:p w14:paraId="70C651C5" w14:textId="77777777" w:rsidR="00CE7E4E" w:rsidRPr="00CE7E4E" w:rsidRDefault="00CE7E4E" w:rsidP="00CE7E4E">
      <w:pPr>
        <w:tabs>
          <w:tab w:val="left" w:pos="284"/>
        </w:tabs>
        <w:autoSpaceDE/>
        <w:autoSpaceDN/>
        <w:ind w:left="81" w:right="-76" w:firstLine="7"/>
        <w:jc w:val="both"/>
        <w:rPr>
          <w:rFonts w:ascii="Trebuchet MS" w:eastAsia="Calibri" w:hAnsi="Trebuchet MS"/>
          <w:sz w:val="24"/>
          <w:szCs w:val="24"/>
        </w:rPr>
      </w:pPr>
      <w:r w:rsidRPr="00CE7E4E">
        <w:rPr>
          <w:rFonts w:ascii="Trebuchet MS" w:eastAsia="Calibri" w:hAnsi="Trebuchet MS"/>
          <w:sz w:val="24"/>
          <w:szCs w:val="24"/>
        </w:rPr>
        <w:tab/>
      </w:r>
      <w:r w:rsidRPr="00CE7E4E">
        <w:rPr>
          <w:rFonts w:ascii="Trebuchet MS" w:eastAsia="Calibri" w:hAnsi="Trebuchet MS"/>
          <w:sz w:val="24"/>
          <w:szCs w:val="24"/>
        </w:rPr>
        <w:tab/>
        <w:t>j) acordarea dreptului de superficie pe terenurile agricole din clasa a V-a de calitate, a terenurilor neproductive și a terenurilor din categoria de folosință curți-grădini, inclusiv canale din domeniul public și privat al Statului Român către persoane juridice de drept public și către autoritățile publice locale și centrale</w:t>
      </w:r>
      <w:r w:rsidRPr="00CE7E4E" w:rsidDel="00EC7B9C">
        <w:rPr>
          <w:rFonts w:ascii="Trebuchet MS" w:eastAsia="Calibri" w:hAnsi="Trebuchet MS"/>
          <w:sz w:val="24"/>
          <w:szCs w:val="24"/>
        </w:rPr>
        <w:t xml:space="preserve"> </w:t>
      </w:r>
      <w:r w:rsidRPr="00CE7E4E">
        <w:rPr>
          <w:rFonts w:ascii="Trebuchet MS" w:eastAsia="Calibri" w:hAnsi="Trebuchet MS"/>
          <w:sz w:val="24"/>
          <w:szCs w:val="24"/>
        </w:rPr>
        <w:t xml:space="preserve"> în scopul producerii de energie din surse regenerabile - E-SRE precum: hidro, solară, biomasă, geotermală și eoliană precum și în vederea implementării de proiecte de infrastructură cu finanțare din fonduri externe nerambursabile. Dreptul de superficie se acordă oneros în condiții financiare aprobate de Comitetul de Privatizare Concesionare și Arendare la propunerea Agenției Domeniilor Statului.</w:t>
      </w:r>
    </w:p>
    <w:p w14:paraId="033BE5E3" w14:textId="77777777" w:rsidR="00CE7E4E" w:rsidRPr="00CE7E4E" w:rsidRDefault="00CE7E4E" w:rsidP="00CE7E4E">
      <w:pPr>
        <w:tabs>
          <w:tab w:val="left" w:pos="284"/>
        </w:tabs>
        <w:autoSpaceDE/>
        <w:autoSpaceDN/>
        <w:ind w:right="-76"/>
        <w:jc w:val="both"/>
        <w:rPr>
          <w:rFonts w:ascii="Trebuchet MS" w:eastAsia="Calibri" w:hAnsi="Trebuchet MS"/>
          <w:sz w:val="24"/>
          <w:szCs w:val="24"/>
        </w:rPr>
      </w:pPr>
      <w:r w:rsidRPr="00CE7E4E">
        <w:rPr>
          <w:rFonts w:ascii="Trebuchet MS" w:eastAsia="Calibri" w:hAnsi="Trebuchet MS"/>
          <w:b/>
          <w:bCs/>
          <w:sz w:val="24"/>
          <w:szCs w:val="24"/>
        </w:rPr>
        <w:tab/>
      </w:r>
      <w:r w:rsidRPr="00CE7E4E">
        <w:rPr>
          <w:rFonts w:ascii="Trebuchet MS" w:eastAsia="Calibri" w:hAnsi="Trebuchet MS"/>
          <w:b/>
          <w:bCs/>
          <w:sz w:val="24"/>
          <w:szCs w:val="24"/>
        </w:rPr>
        <w:tab/>
        <w:t>3</w:t>
      </w:r>
      <w:r w:rsidRPr="00CE7E4E">
        <w:rPr>
          <w:rFonts w:ascii="Trebuchet MS" w:eastAsia="Calibri" w:hAnsi="Trebuchet MS"/>
          <w:sz w:val="24"/>
          <w:szCs w:val="24"/>
        </w:rPr>
        <w:t>. După articolul 4 se introduce un nou articolul numerotat art. 4</w:t>
      </w:r>
      <w:r w:rsidRPr="00CE7E4E">
        <w:rPr>
          <w:rFonts w:ascii="Trebuchet MS" w:eastAsia="Calibri" w:hAnsi="Trebuchet MS"/>
          <w:b/>
          <w:sz w:val="24"/>
          <w:szCs w:val="24"/>
          <w:vertAlign w:val="superscript"/>
        </w:rPr>
        <w:t xml:space="preserve">1  </w:t>
      </w:r>
      <w:r w:rsidRPr="00CE7E4E">
        <w:rPr>
          <w:rFonts w:ascii="Trebuchet MS" w:eastAsia="Calibri" w:hAnsi="Trebuchet MS"/>
          <w:sz w:val="24"/>
          <w:szCs w:val="24"/>
        </w:rPr>
        <w:t>cu următorul cuprins:</w:t>
      </w:r>
    </w:p>
    <w:p w14:paraId="2BEED78F" w14:textId="77777777" w:rsidR="00CE7E4E" w:rsidRPr="00CE7E4E" w:rsidRDefault="00CE7E4E" w:rsidP="00CE7E4E">
      <w:pPr>
        <w:tabs>
          <w:tab w:val="left" w:pos="284"/>
        </w:tabs>
        <w:autoSpaceDE/>
        <w:autoSpaceDN/>
        <w:ind w:right="-76"/>
        <w:jc w:val="both"/>
        <w:rPr>
          <w:rFonts w:ascii="Trebuchet MS" w:eastAsia="Calibri" w:hAnsi="Trebuchet MS"/>
          <w:sz w:val="24"/>
          <w:szCs w:val="24"/>
        </w:rPr>
      </w:pPr>
      <w:r w:rsidRPr="00CE7E4E">
        <w:rPr>
          <w:rFonts w:ascii="Trebuchet MS" w:eastAsia="Calibri" w:hAnsi="Trebuchet MS"/>
          <w:sz w:val="24"/>
          <w:szCs w:val="24"/>
          <w:lang w:val="en-US"/>
        </w:rPr>
        <w:tab/>
      </w:r>
      <w:r w:rsidRPr="00CE7E4E">
        <w:rPr>
          <w:rFonts w:ascii="Trebuchet MS" w:eastAsia="Calibri" w:hAnsi="Trebuchet MS"/>
          <w:sz w:val="24"/>
          <w:szCs w:val="24"/>
          <w:lang w:val="en-US"/>
        </w:rPr>
        <w:tab/>
      </w:r>
      <w:r w:rsidRPr="00CE7E4E">
        <w:rPr>
          <w:rFonts w:ascii="Trebuchet MS" w:eastAsia="Calibri" w:hAnsi="Trebuchet MS"/>
          <w:b/>
          <w:sz w:val="24"/>
          <w:szCs w:val="24"/>
          <w:lang w:val="en-US"/>
        </w:rPr>
        <w:t>Art.</w:t>
      </w:r>
      <w:r w:rsidRPr="00CE7E4E">
        <w:rPr>
          <w:rFonts w:ascii="Trebuchet MS" w:eastAsia="Calibri" w:hAnsi="Trebuchet MS"/>
          <w:b/>
          <w:sz w:val="24"/>
          <w:szCs w:val="24"/>
        </w:rPr>
        <w:t xml:space="preserve"> 4</w:t>
      </w:r>
      <w:r w:rsidRPr="00CE7E4E">
        <w:rPr>
          <w:rFonts w:ascii="Trebuchet MS" w:eastAsia="Calibri" w:hAnsi="Trebuchet MS"/>
          <w:b/>
          <w:sz w:val="24"/>
          <w:szCs w:val="24"/>
          <w:vertAlign w:val="superscript"/>
        </w:rPr>
        <w:t>1</w:t>
      </w:r>
      <w:r w:rsidRPr="00CE7E4E">
        <w:rPr>
          <w:rFonts w:ascii="Trebuchet MS" w:eastAsia="Calibri" w:hAnsi="Trebuchet MS"/>
          <w:sz w:val="24"/>
          <w:szCs w:val="24"/>
          <w:lang w:val="en-US"/>
        </w:rPr>
        <w:t xml:space="preserve"> </w:t>
      </w:r>
      <w:r w:rsidRPr="00CE7E4E">
        <w:rPr>
          <w:rFonts w:ascii="Trebuchet MS" w:eastAsia="Calibri" w:hAnsi="Trebuchet MS"/>
          <w:sz w:val="24"/>
          <w:szCs w:val="24"/>
        </w:rPr>
        <w:t>Prin derogare de la prevederile art.312 alin (1) din Codul Administrativ, cu modificările și completările ulterioare, pentru proiectele de interes strategic și cele de siguranță națională din domeniul energetic, proiectele de investiții în infrastructura energetică de interes strategic național, se acordă drept de concesionare directă, asupra terenurilor din domeniul public și privat al Statului Român către persoane juridice de drept privat</w:t>
      </w:r>
      <w:r w:rsidRPr="00CE7E4E">
        <w:rPr>
          <w:rFonts w:ascii="Trebuchet MS" w:eastAsia="Calibri" w:hAnsi="Trebuchet MS"/>
          <w:bCs/>
          <w:sz w:val="24"/>
          <w:szCs w:val="24"/>
        </w:rPr>
        <w:t xml:space="preserve"> la care Statul Român este acționar integral/majoritar </w:t>
      </w:r>
      <w:r w:rsidRPr="00CE7E4E">
        <w:rPr>
          <w:rFonts w:ascii="Trebuchet MS" w:eastAsia="Calibri" w:hAnsi="Trebuchet MS"/>
          <w:sz w:val="24"/>
          <w:szCs w:val="24"/>
        </w:rPr>
        <w:t>în condiții financiare aprobate de Comitetul de Privatizare Concesionare și Arendare la propunerea Agenției Domeniilor Statului. Eventualele contracte existente indiferent de natura acestora aflate în derulare pentru aceste categorii de terenuri se modifică de drept pentru a asigura implementarea proiectelor de investiții de interes strategic național prin diminuarea corespunzătoare a suprafețelor de teren ce fac obiectul acestora, prin act adițional, încheiat în condițiile legii.</w:t>
      </w:r>
    </w:p>
    <w:p w14:paraId="04D0553C" w14:textId="77777777" w:rsidR="00CE7E4E" w:rsidRPr="00CE7E4E" w:rsidRDefault="00CE7E4E" w:rsidP="00CE7E4E">
      <w:pPr>
        <w:tabs>
          <w:tab w:val="left" w:pos="0"/>
          <w:tab w:val="left" w:pos="284"/>
        </w:tabs>
        <w:autoSpaceDE/>
        <w:autoSpaceDN/>
        <w:ind w:right="-76"/>
        <w:jc w:val="both"/>
        <w:rPr>
          <w:rFonts w:ascii="Trebuchet MS" w:eastAsia="Calibri" w:hAnsi="Trebuchet MS"/>
          <w:b/>
          <w:bCs/>
          <w:sz w:val="24"/>
          <w:szCs w:val="24"/>
        </w:rPr>
      </w:pPr>
      <w:r w:rsidRPr="00CE7E4E">
        <w:rPr>
          <w:rFonts w:ascii="Trebuchet MS" w:eastAsia="Calibri" w:hAnsi="Trebuchet MS"/>
          <w:b/>
          <w:bCs/>
          <w:sz w:val="24"/>
          <w:szCs w:val="24"/>
        </w:rPr>
        <w:tab/>
      </w:r>
      <w:r w:rsidRPr="00CE7E4E">
        <w:rPr>
          <w:rFonts w:ascii="Trebuchet MS" w:eastAsia="Calibri" w:hAnsi="Trebuchet MS"/>
          <w:b/>
          <w:bCs/>
          <w:sz w:val="24"/>
          <w:szCs w:val="24"/>
        </w:rPr>
        <w:tab/>
        <w:t>4. La art.18 alin 1 se modifică și va avea următorul cuprins:</w:t>
      </w:r>
    </w:p>
    <w:p w14:paraId="47627F77" w14:textId="77777777" w:rsidR="00CE7E4E" w:rsidRPr="00CE7E4E" w:rsidRDefault="00CE7E4E" w:rsidP="00CE7E4E">
      <w:pPr>
        <w:tabs>
          <w:tab w:val="left" w:pos="284"/>
        </w:tabs>
        <w:autoSpaceDE/>
        <w:autoSpaceDN/>
        <w:ind w:right="-74"/>
        <w:contextualSpacing/>
        <w:jc w:val="both"/>
        <w:rPr>
          <w:rFonts w:ascii="Trebuchet MS" w:eastAsia="Calibri" w:hAnsi="Trebuchet MS"/>
          <w:sz w:val="24"/>
          <w:szCs w:val="24"/>
          <w:lang w:eastAsia="en-US"/>
        </w:rPr>
      </w:pPr>
      <w:r w:rsidRPr="00CE7E4E">
        <w:rPr>
          <w:rFonts w:ascii="Trebuchet MS" w:eastAsia="Calibri" w:hAnsi="Trebuchet MS"/>
          <w:sz w:val="24"/>
          <w:szCs w:val="24"/>
        </w:rPr>
        <w:tab/>
      </w:r>
      <w:r w:rsidRPr="00CE7E4E">
        <w:rPr>
          <w:rFonts w:ascii="Trebuchet MS" w:eastAsia="Calibri" w:hAnsi="Trebuchet MS"/>
          <w:sz w:val="24"/>
          <w:szCs w:val="24"/>
        </w:rPr>
        <w:tab/>
        <w:t>„(1) Inițiativa concesionării o poate avea concedentul sau orice investitor interesat, conform Ordonanței de urgentă a Guvernului nr.57/2019 privind Codul administrativ,</w:t>
      </w:r>
      <w:r w:rsidRPr="00CE7E4E">
        <w:rPr>
          <w:rFonts w:ascii="Trebuchet MS" w:eastAsia="Calibri" w:hAnsi="Trebuchet MS"/>
          <w:sz w:val="24"/>
          <w:szCs w:val="24"/>
          <w:lang w:eastAsia="en-US"/>
        </w:rPr>
        <w:t xml:space="preserve"> cu modificările și completările ulterioare.</w:t>
      </w:r>
    </w:p>
    <w:p w14:paraId="28C0D990" w14:textId="77777777" w:rsidR="00CE7E4E" w:rsidRPr="00CE7E4E" w:rsidRDefault="00CE7E4E" w:rsidP="00CE7E4E">
      <w:pPr>
        <w:tabs>
          <w:tab w:val="left" w:pos="284"/>
        </w:tabs>
        <w:autoSpaceDE/>
        <w:autoSpaceDN/>
        <w:ind w:right="-74"/>
        <w:contextualSpacing/>
        <w:jc w:val="both"/>
        <w:rPr>
          <w:rFonts w:ascii="Trebuchet MS" w:eastAsia="Calibri" w:hAnsi="Trebuchet MS"/>
          <w:b/>
          <w:sz w:val="24"/>
          <w:szCs w:val="24"/>
          <w:lang w:eastAsia="en-US"/>
        </w:rPr>
      </w:pPr>
      <w:r w:rsidRPr="00CE7E4E">
        <w:rPr>
          <w:rFonts w:ascii="Trebuchet MS" w:eastAsia="Calibri" w:hAnsi="Trebuchet MS"/>
          <w:b/>
          <w:sz w:val="24"/>
          <w:szCs w:val="24"/>
        </w:rPr>
        <w:tab/>
      </w:r>
      <w:r w:rsidRPr="00CE7E4E">
        <w:rPr>
          <w:rFonts w:ascii="Trebuchet MS" w:eastAsia="Calibri" w:hAnsi="Trebuchet MS"/>
          <w:b/>
          <w:sz w:val="24"/>
          <w:szCs w:val="24"/>
        </w:rPr>
        <w:tab/>
        <w:t>5</w:t>
      </w:r>
      <w:r w:rsidRPr="00CE7E4E">
        <w:rPr>
          <w:rFonts w:ascii="Trebuchet MS" w:eastAsia="Calibri" w:hAnsi="Trebuchet MS"/>
          <w:sz w:val="24"/>
          <w:szCs w:val="24"/>
        </w:rPr>
        <w:t>.</w:t>
      </w:r>
      <w:r w:rsidRPr="00CE7E4E">
        <w:rPr>
          <w:rFonts w:ascii="Trebuchet MS" w:eastAsia="Calibri" w:hAnsi="Trebuchet MS"/>
          <w:b/>
          <w:sz w:val="24"/>
          <w:szCs w:val="24"/>
          <w:lang w:eastAsia="en-US"/>
        </w:rPr>
        <w:t>La articolul 20, după alineatul (3) se introduc patru noi alineate, alin (</w:t>
      </w:r>
      <w:r w:rsidRPr="00CE7E4E">
        <w:rPr>
          <w:rFonts w:ascii="Trebuchet MS" w:eastAsia="Times New Roman" w:hAnsi="Trebuchet MS"/>
          <w:b/>
          <w:bCs/>
          <w:sz w:val="24"/>
          <w:szCs w:val="24"/>
          <w:lang w:eastAsia="en-US"/>
        </w:rPr>
        <w:t>3</w:t>
      </w:r>
      <w:r w:rsidRPr="00CE7E4E">
        <w:rPr>
          <w:rFonts w:ascii="Trebuchet MS" w:eastAsia="Times New Roman" w:hAnsi="Trebuchet MS"/>
          <w:b/>
          <w:bCs/>
          <w:sz w:val="24"/>
          <w:szCs w:val="24"/>
          <w:vertAlign w:val="superscript"/>
          <w:lang w:eastAsia="en-US"/>
        </w:rPr>
        <w:t>1</w:t>
      </w:r>
      <w:r w:rsidRPr="00CE7E4E">
        <w:rPr>
          <w:rFonts w:ascii="Trebuchet MS" w:eastAsia="Times New Roman" w:hAnsi="Trebuchet MS"/>
          <w:b/>
          <w:bCs/>
          <w:sz w:val="24"/>
          <w:szCs w:val="24"/>
          <w:lang w:eastAsia="en-US"/>
        </w:rPr>
        <w:t xml:space="preserve">), </w:t>
      </w:r>
      <w:r w:rsidRPr="00CE7E4E">
        <w:rPr>
          <w:rFonts w:ascii="Trebuchet MS" w:eastAsia="Calibri" w:hAnsi="Trebuchet MS"/>
          <w:b/>
          <w:sz w:val="24"/>
          <w:szCs w:val="24"/>
          <w:lang w:eastAsia="en-US"/>
        </w:rPr>
        <w:t>(3</w:t>
      </w:r>
      <w:r w:rsidRPr="00CE7E4E">
        <w:rPr>
          <w:rFonts w:ascii="Trebuchet MS" w:eastAsia="Calibri" w:hAnsi="Trebuchet MS"/>
          <w:b/>
          <w:sz w:val="24"/>
          <w:szCs w:val="24"/>
          <w:vertAlign w:val="superscript"/>
          <w:lang w:eastAsia="en-US"/>
        </w:rPr>
        <w:t>2</w:t>
      </w:r>
      <w:r w:rsidRPr="00CE7E4E">
        <w:rPr>
          <w:rFonts w:ascii="Trebuchet MS" w:eastAsia="Calibri" w:hAnsi="Trebuchet MS"/>
          <w:b/>
          <w:sz w:val="24"/>
          <w:szCs w:val="24"/>
          <w:lang w:eastAsia="en-US"/>
        </w:rPr>
        <w:t>), (3</w:t>
      </w:r>
      <w:r w:rsidRPr="00CE7E4E">
        <w:rPr>
          <w:rFonts w:ascii="Trebuchet MS" w:eastAsia="Calibri" w:hAnsi="Trebuchet MS"/>
          <w:b/>
          <w:sz w:val="24"/>
          <w:szCs w:val="24"/>
          <w:vertAlign w:val="superscript"/>
          <w:lang w:eastAsia="en-US"/>
        </w:rPr>
        <w:t>3</w:t>
      </w:r>
      <w:r w:rsidRPr="00CE7E4E">
        <w:rPr>
          <w:rFonts w:ascii="Trebuchet MS" w:eastAsia="Calibri" w:hAnsi="Trebuchet MS"/>
          <w:b/>
          <w:sz w:val="24"/>
          <w:szCs w:val="24"/>
          <w:lang w:eastAsia="en-US"/>
        </w:rPr>
        <w:t>) și (3</w:t>
      </w:r>
      <w:r w:rsidRPr="00CE7E4E">
        <w:rPr>
          <w:rFonts w:ascii="Trebuchet MS" w:eastAsia="Calibri" w:hAnsi="Trebuchet MS"/>
          <w:b/>
          <w:sz w:val="24"/>
          <w:szCs w:val="24"/>
          <w:vertAlign w:val="superscript"/>
          <w:lang w:eastAsia="en-US"/>
        </w:rPr>
        <w:t>4</w:t>
      </w:r>
      <w:r w:rsidRPr="00CE7E4E">
        <w:rPr>
          <w:rFonts w:ascii="Trebuchet MS" w:eastAsia="Calibri" w:hAnsi="Trebuchet MS"/>
          <w:b/>
          <w:sz w:val="24"/>
          <w:szCs w:val="24"/>
          <w:lang w:eastAsia="en-US"/>
        </w:rPr>
        <w:t>), cu următorul cuprins:</w:t>
      </w:r>
    </w:p>
    <w:p w14:paraId="09674148" w14:textId="77777777" w:rsidR="00CE7E4E" w:rsidRPr="00CE7E4E" w:rsidRDefault="00CE7E4E" w:rsidP="00CE7E4E">
      <w:pPr>
        <w:autoSpaceDE/>
        <w:autoSpaceDN/>
        <w:ind w:right="-76" w:firstLine="708"/>
        <w:jc w:val="both"/>
        <w:rPr>
          <w:rFonts w:ascii="Trebuchet MS" w:eastAsia="Calibri" w:hAnsi="Trebuchet MS"/>
          <w:sz w:val="24"/>
          <w:szCs w:val="24"/>
        </w:rPr>
      </w:pPr>
      <w:r w:rsidRPr="00CE7E4E">
        <w:rPr>
          <w:rFonts w:ascii="Trebuchet MS" w:eastAsia="Calibri" w:hAnsi="Trebuchet MS"/>
          <w:sz w:val="24"/>
          <w:szCs w:val="24"/>
        </w:rPr>
        <w:t>”(3</w:t>
      </w:r>
      <w:r w:rsidRPr="00CE7E4E">
        <w:rPr>
          <w:rFonts w:ascii="Trebuchet MS" w:eastAsia="Calibri" w:hAnsi="Trebuchet MS"/>
          <w:sz w:val="24"/>
          <w:szCs w:val="24"/>
          <w:vertAlign w:val="superscript"/>
        </w:rPr>
        <w:t>1</w:t>
      </w:r>
      <w:r w:rsidRPr="00CE7E4E">
        <w:rPr>
          <w:rFonts w:ascii="Trebuchet MS" w:eastAsia="Calibri" w:hAnsi="Trebuchet MS"/>
          <w:sz w:val="24"/>
          <w:szCs w:val="24"/>
        </w:rPr>
        <w:t xml:space="preserve">) </w:t>
      </w:r>
      <w:bookmarkStart w:id="100" w:name="_Hlk124506284"/>
      <w:r w:rsidRPr="00CE7E4E">
        <w:rPr>
          <w:rFonts w:ascii="Trebuchet MS" w:eastAsia="Calibri" w:hAnsi="Trebuchet MS"/>
          <w:sz w:val="24"/>
          <w:szCs w:val="24"/>
        </w:rPr>
        <w:t>Beneficiarii contractelor de concesiune încheiate cu Agenția Domeniilor Statului, care au ca obiect terenurile descrise la art.4 lit.(i),</w:t>
      </w:r>
      <w:bookmarkStart w:id="101" w:name="_Hlk124506115"/>
      <w:r w:rsidRPr="00CE7E4E">
        <w:rPr>
          <w:rFonts w:ascii="Trebuchet MS" w:eastAsia="Calibri" w:hAnsi="Trebuchet MS"/>
          <w:sz w:val="24"/>
          <w:szCs w:val="24"/>
        </w:rPr>
        <w:t xml:space="preserve"> pot solicita prelungirea duratei contractelor de </w:t>
      </w:r>
      <w:bookmarkEnd w:id="101"/>
      <w:r w:rsidRPr="00CE7E4E">
        <w:rPr>
          <w:rFonts w:ascii="Trebuchet MS" w:eastAsia="Calibri" w:hAnsi="Trebuchet MS"/>
          <w:sz w:val="24"/>
          <w:szCs w:val="24"/>
        </w:rPr>
        <w:t>concesiune, aflate în desfășurare, cu o perioadă de până la 15 de ani, fără a depăși perioada cumulată de maxim 49 de ani asumată inițial de părți, prin actul de bază și cea prelungită, cu îndeplinirea următoarelor condiții cumulative:</w:t>
      </w:r>
    </w:p>
    <w:bookmarkEnd w:id="100"/>
    <w:p w14:paraId="59402412" w14:textId="77777777" w:rsidR="00CE7E4E" w:rsidRPr="00CE7E4E" w:rsidRDefault="00CE7E4E" w:rsidP="00CE7E4E">
      <w:pPr>
        <w:tabs>
          <w:tab w:val="left" w:pos="142"/>
        </w:tabs>
        <w:autoSpaceDE/>
        <w:autoSpaceDN/>
        <w:ind w:right="-76"/>
        <w:jc w:val="both"/>
        <w:rPr>
          <w:rFonts w:ascii="Trebuchet MS" w:eastAsia="Calibri" w:hAnsi="Trebuchet MS"/>
          <w:sz w:val="24"/>
          <w:szCs w:val="24"/>
        </w:rPr>
      </w:pPr>
      <w:r w:rsidRPr="00CE7E4E">
        <w:rPr>
          <w:rFonts w:ascii="Trebuchet MS" w:eastAsia="Calibri" w:hAnsi="Trebuchet MS"/>
          <w:b/>
          <w:sz w:val="24"/>
          <w:szCs w:val="24"/>
        </w:rPr>
        <w:tab/>
      </w:r>
      <w:r w:rsidRPr="00CE7E4E">
        <w:rPr>
          <w:rFonts w:ascii="Trebuchet MS" w:eastAsia="Calibri" w:hAnsi="Trebuchet MS"/>
          <w:b/>
          <w:sz w:val="24"/>
          <w:szCs w:val="24"/>
        </w:rPr>
        <w:tab/>
        <w:t xml:space="preserve">a) </w:t>
      </w:r>
      <w:r w:rsidRPr="00CE7E4E">
        <w:rPr>
          <w:rFonts w:ascii="Trebuchet MS" w:eastAsia="Calibri" w:hAnsi="Trebuchet MS"/>
          <w:sz w:val="24"/>
          <w:szCs w:val="24"/>
        </w:rPr>
        <w:t>contractul de concesiune are o durată de execuție rămasă de cel puțin 3 ani la data solicitării depunerii solicitării de prelungire a contractelor de concesiune. Durata prelungirii contractelor de concesiune nu poate depăși dublul duratei rămase de execuție a contractelor de concesiune la data depunerii solicitării de prelungire</w:t>
      </w:r>
      <w:r w:rsidRPr="00CE7E4E">
        <w:rPr>
          <w:rFonts w:ascii="Trebuchet MS" w:eastAsia="Calibri" w:hAnsi="Trebuchet MS"/>
          <w:b/>
          <w:sz w:val="24"/>
          <w:szCs w:val="24"/>
        </w:rPr>
        <w:t>;</w:t>
      </w:r>
      <w:r w:rsidRPr="00CE7E4E">
        <w:rPr>
          <w:rFonts w:ascii="Trebuchet MS" w:eastAsia="Calibri" w:hAnsi="Trebuchet MS"/>
          <w:b/>
          <w:sz w:val="24"/>
          <w:szCs w:val="24"/>
        </w:rPr>
        <w:tab/>
      </w:r>
      <w:r w:rsidRPr="00CE7E4E">
        <w:rPr>
          <w:rFonts w:ascii="Trebuchet MS" w:eastAsia="Calibri" w:hAnsi="Trebuchet MS"/>
          <w:b/>
          <w:sz w:val="24"/>
          <w:szCs w:val="24"/>
        </w:rPr>
        <w:tab/>
        <w:t xml:space="preserve">b) </w:t>
      </w:r>
      <w:r w:rsidRPr="00CE7E4E">
        <w:rPr>
          <w:rFonts w:ascii="Trebuchet MS" w:eastAsia="Calibri" w:hAnsi="Trebuchet MS"/>
          <w:sz w:val="24"/>
          <w:szCs w:val="24"/>
        </w:rPr>
        <w:t>realizarea de investiții în capacități de producere a energiei verzi, în termen de maximum 5 ani de la semnarea actului adițional, astfel încât să asigure o independență energetică proprie de minim 60% din consumul anual raportat la media ultimilor 3 ani de activitate/consum;</w:t>
      </w:r>
    </w:p>
    <w:p w14:paraId="0CB4BA3B" w14:textId="77777777" w:rsidR="00CE7E4E" w:rsidRPr="00CE7E4E" w:rsidRDefault="00CE7E4E" w:rsidP="00CE7E4E">
      <w:pPr>
        <w:tabs>
          <w:tab w:val="left" w:pos="142"/>
        </w:tabs>
        <w:autoSpaceDE/>
        <w:autoSpaceDN/>
        <w:ind w:right="-76"/>
        <w:jc w:val="both"/>
        <w:rPr>
          <w:rFonts w:ascii="Trebuchet MS" w:eastAsia="Calibri" w:hAnsi="Trebuchet MS"/>
          <w:sz w:val="24"/>
          <w:szCs w:val="24"/>
        </w:rPr>
      </w:pPr>
      <w:r w:rsidRPr="00CE7E4E">
        <w:rPr>
          <w:rFonts w:ascii="Trebuchet MS" w:eastAsia="Calibri" w:hAnsi="Trebuchet MS"/>
          <w:b/>
          <w:sz w:val="24"/>
          <w:szCs w:val="24"/>
        </w:rPr>
        <w:tab/>
      </w:r>
      <w:r w:rsidRPr="00CE7E4E">
        <w:rPr>
          <w:rFonts w:ascii="Trebuchet MS" w:eastAsia="Calibri" w:hAnsi="Trebuchet MS"/>
          <w:b/>
          <w:sz w:val="24"/>
          <w:szCs w:val="24"/>
        </w:rPr>
        <w:tab/>
        <w:t xml:space="preserve">c) </w:t>
      </w:r>
      <w:r w:rsidRPr="00CE7E4E">
        <w:rPr>
          <w:rFonts w:ascii="Trebuchet MS" w:eastAsia="Calibri" w:hAnsi="Trebuchet MS"/>
          <w:sz w:val="24"/>
          <w:szCs w:val="24"/>
        </w:rPr>
        <w:t>realizarea obligațiilor prevăzute în contractul de concesiune privind investițiile până la data formulării solicitării de prelungire a contractului de concesiune;</w:t>
      </w:r>
    </w:p>
    <w:p w14:paraId="0C592E4C" w14:textId="77777777" w:rsidR="00CE7E4E" w:rsidRPr="00CE7E4E" w:rsidRDefault="00CE7E4E" w:rsidP="00CE7E4E">
      <w:pPr>
        <w:tabs>
          <w:tab w:val="left" w:pos="142"/>
        </w:tabs>
        <w:autoSpaceDE/>
        <w:autoSpaceDN/>
        <w:ind w:right="-76"/>
        <w:jc w:val="both"/>
        <w:rPr>
          <w:rFonts w:ascii="Trebuchet MS" w:eastAsia="Calibri" w:hAnsi="Trebuchet MS"/>
          <w:sz w:val="24"/>
          <w:szCs w:val="24"/>
        </w:rPr>
      </w:pPr>
      <w:r w:rsidRPr="00CE7E4E">
        <w:rPr>
          <w:rFonts w:ascii="Trebuchet MS" w:eastAsia="Calibri" w:hAnsi="Trebuchet MS"/>
          <w:b/>
          <w:sz w:val="24"/>
          <w:szCs w:val="24"/>
        </w:rPr>
        <w:tab/>
      </w:r>
      <w:r w:rsidRPr="00CE7E4E">
        <w:rPr>
          <w:rFonts w:ascii="Trebuchet MS" w:eastAsia="Calibri" w:hAnsi="Trebuchet MS"/>
          <w:b/>
          <w:sz w:val="24"/>
          <w:szCs w:val="24"/>
        </w:rPr>
        <w:tab/>
        <w:t xml:space="preserve">d) </w:t>
      </w:r>
      <w:r w:rsidRPr="00CE7E4E">
        <w:rPr>
          <w:rFonts w:ascii="Trebuchet MS" w:eastAsia="Calibri" w:hAnsi="Trebuchet MS"/>
          <w:sz w:val="24"/>
          <w:szCs w:val="24"/>
        </w:rPr>
        <w:t>sub condiția actualizării redevenței la nivelul pieței conform valorii stabilite prin norme interne ale Agenției Domeniilor Statului, la momentul solicitării, aprobate de Comitetul de Privatizare Concesionare și Arendare;</w:t>
      </w:r>
    </w:p>
    <w:p w14:paraId="5451CA50" w14:textId="77777777" w:rsidR="00CE7E4E" w:rsidRPr="00CE7E4E" w:rsidRDefault="00CE7E4E" w:rsidP="00CE7E4E">
      <w:pPr>
        <w:tabs>
          <w:tab w:val="left" w:pos="142"/>
        </w:tabs>
        <w:autoSpaceDE/>
        <w:autoSpaceDN/>
        <w:ind w:right="-76"/>
        <w:jc w:val="both"/>
        <w:rPr>
          <w:rFonts w:ascii="Trebuchet MS" w:eastAsia="Calibri" w:hAnsi="Trebuchet MS"/>
          <w:sz w:val="24"/>
          <w:szCs w:val="24"/>
        </w:rPr>
      </w:pPr>
      <w:r w:rsidRPr="00CE7E4E">
        <w:rPr>
          <w:rFonts w:ascii="Trebuchet MS" w:eastAsia="Calibri" w:hAnsi="Trebuchet MS"/>
          <w:b/>
          <w:sz w:val="24"/>
          <w:szCs w:val="24"/>
        </w:rPr>
        <w:tab/>
      </w:r>
      <w:r w:rsidRPr="00CE7E4E">
        <w:rPr>
          <w:rFonts w:ascii="Trebuchet MS" w:eastAsia="Calibri" w:hAnsi="Trebuchet MS"/>
          <w:b/>
          <w:sz w:val="24"/>
          <w:szCs w:val="24"/>
        </w:rPr>
        <w:tab/>
        <w:t xml:space="preserve">e) </w:t>
      </w:r>
      <w:r w:rsidRPr="00CE7E4E">
        <w:rPr>
          <w:rFonts w:ascii="Trebuchet MS" w:eastAsia="Calibri" w:hAnsi="Trebuchet MS"/>
          <w:sz w:val="24"/>
          <w:szCs w:val="24"/>
        </w:rPr>
        <w:t>dezvoltarea în termen de maximum 5 ani de la semnarea actului adițional a unui lanț de producție complet, procesare primară, valorificarea în cultura plantelor și zootehnie, legumicultură, pomicultură, viticultură cu o valoare de cel puțin 40% din cifra de afaceri;</w:t>
      </w:r>
    </w:p>
    <w:p w14:paraId="60CB3B73" w14:textId="77777777" w:rsidR="00CE7E4E" w:rsidRPr="00CE7E4E" w:rsidRDefault="00CE7E4E" w:rsidP="00CE7E4E">
      <w:pPr>
        <w:tabs>
          <w:tab w:val="left" w:pos="142"/>
        </w:tabs>
        <w:autoSpaceDE/>
        <w:autoSpaceDN/>
        <w:ind w:right="-76"/>
        <w:jc w:val="both"/>
        <w:rPr>
          <w:rFonts w:ascii="Trebuchet MS" w:eastAsia="Calibri" w:hAnsi="Trebuchet MS"/>
          <w:sz w:val="24"/>
          <w:szCs w:val="24"/>
          <w:lang w:val="en-US"/>
        </w:rPr>
      </w:pPr>
      <w:r w:rsidRPr="00CE7E4E">
        <w:rPr>
          <w:rFonts w:ascii="Trebuchet MS" w:eastAsia="Calibri" w:hAnsi="Trebuchet MS"/>
          <w:b/>
          <w:sz w:val="24"/>
          <w:szCs w:val="24"/>
        </w:rPr>
        <w:tab/>
      </w:r>
      <w:r w:rsidRPr="00CE7E4E">
        <w:rPr>
          <w:rFonts w:ascii="Trebuchet MS" w:eastAsia="Calibri" w:hAnsi="Trebuchet MS"/>
          <w:b/>
          <w:sz w:val="24"/>
          <w:szCs w:val="24"/>
        </w:rPr>
        <w:tab/>
        <w:t xml:space="preserve">f) </w:t>
      </w:r>
      <w:r w:rsidRPr="00CE7E4E">
        <w:rPr>
          <w:rFonts w:ascii="Trebuchet MS" w:eastAsia="Calibri" w:hAnsi="Trebuchet MS"/>
          <w:sz w:val="24"/>
          <w:szCs w:val="24"/>
        </w:rPr>
        <w:t>să prezinte un plan de afaceri asumat și argumentat tehnic/economic ce va fi analizat de o comisie de specialiști ai Agenției Domeniilor Statului, numită de conducerea instituției</w:t>
      </w:r>
      <w:r w:rsidRPr="00CE7E4E">
        <w:rPr>
          <w:rFonts w:ascii="Trebuchet MS" w:eastAsia="Calibri" w:hAnsi="Trebuchet MS"/>
          <w:sz w:val="24"/>
          <w:szCs w:val="24"/>
          <w:lang w:val="en-US"/>
        </w:rPr>
        <w:t>;</w:t>
      </w:r>
    </w:p>
    <w:p w14:paraId="6FB48331" w14:textId="77777777" w:rsidR="00CE7E4E" w:rsidRPr="00CE7E4E" w:rsidRDefault="00CE7E4E" w:rsidP="00CE7E4E">
      <w:pPr>
        <w:autoSpaceDE/>
        <w:autoSpaceDN/>
        <w:ind w:right="-76" w:firstLine="708"/>
        <w:jc w:val="both"/>
        <w:rPr>
          <w:rFonts w:ascii="Trebuchet MS" w:eastAsia="Calibri" w:hAnsi="Trebuchet MS"/>
          <w:sz w:val="24"/>
          <w:szCs w:val="24"/>
        </w:rPr>
      </w:pPr>
      <w:r w:rsidRPr="00CE7E4E">
        <w:rPr>
          <w:rFonts w:ascii="Trebuchet MS" w:eastAsia="Calibri" w:hAnsi="Trebuchet MS"/>
          <w:b/>
          <w:sz w:val="24"/>
          <w:szCs w:val="24"/>
          <w:lang w:val="en-US"/>
        </w:rPr>
        <w:t>g</w:t>
      </w:r>
      <w:r w:rsidRPr="00CE7E4E">
        <w:rPr>
          <w:rFonts w:ascii="Trebuchet MS" w:eastAsia="Calibri" w:hAnsi="Trebuchet MS"/>
          <w:b/>
          <w:sz w:val="24"/>
          <w:szCs w:val="24"/>
        </w:rPr>
        <w:t>)</w:t>
      </w:r>
      <w:r w:rsidRPr="00CE7E4E">
        <w:rPr>
          <w:rFonts w:ascii="Trebuchet MS" w:eastAsia="Calibri" w:hAnsi="Trebuchet MS"/>
          <w:sz w:val="24"/>
          <w:szCs w:val="24"/>
        </w:rPr>
        <w:t xml:space="preserve"> nu se află în procedura de insolvență, dizolvare, lichidare, reorganizare, faliment.</w:t>
      </w:r>
    </w:p>
    <w:p w14:paraId="7B19D586" w14:textId="77777777" w:rsidR="00CE7E4E" w:rsidRPr="00CE7E4E" w:rsidRDefault="00CE7E4E" w:rsidP="00CE7E4E">
      <w:pPr>
        <w:autoSpaceDE/>
        <w:autoSpaceDN/>
        <w:ind w:right="-76" w:firstLine="708"/>
        <w:jc w:val="both"/>
        <w:rPr>
          <w:rFonts w:ascii="Trebuchet MS" w:eastAsia="Calibri" w:hAnsi="Trebuchet MS"/>
          <w:sz w:val="24"/>
          <w:szCs w:val="24"/>
        </w:rPr>
      </w:pPr>
      <w:r w:rsidRPr="00CE7E4E">
        <w:rPr>
          <w:rFonts w:ascii="Trebuchet MS" w:eastAsia="Calibri" w:hAnsi="Trebuchet MS"/>
          <w:b/>
          <w:sz w:val="24"/>
          <w:szCs w:val="24"/>
        </w:rPr>
        <w:t xml:space="preserve">h) </w:t>
      </w:r>
      <w:r w:rsidRPr="00CE7E4E">
        <w:rPr>
          <w:rFonts w:ascii="Trebuchet MS" w:eastAsia="Calibri" w:hAnsi="Trebuchet MS"/>
          <w:sz w:val="24"/>
          <w:szCs w:val="24"/>
        </w:rPr>
        <w:t>nu are datorii restante la plățile datorate în baza contractului</w:t>
      </w:r>
      <w:r w:rsidRPr="00CE7E4E">
        <w:rPr>
          <w:rFonts w:ascii="Trebuchet MS" w:eastAsia="Calibri" w:hAnsi="Trebuchet MS"/>
          <w:sz w:val="24"/>
          <w:szCs w:val="24"/>
          <w:lang w:val="en-US"/>
        </w:rPr>
        <w:t>;</w:t>
      </w:r>
    </w:p>
    <w:p w14:paraId="29217715" w14:textId="77777777" w:rsidR="00CE7E4E" w:rsidRPr="00CE7E4E" w:rsidRDefault="00CE7E4E" w:rsidP="00CE7E4E">
      <w:pPr>
        <w:autoSpaceDE/>
        <w:autoSpaceDN/>
        <w:ind w:right="-76" w:firstLine="708"/>
        <w:jc w:val="both"/>
        <w:rPr>
          <w:rFonts w:ascii="Trebuchet MS" w:eastAsia="Calibri" w:hAnsi="Trebuchet MS"/>
          <w:sz w:val="24"/>
          <w:szCs w:val="24"/>
        </w:rPr>
      </w:pPr>
      <w:r w:rsidRPr="00CE7E4E">
        <w:rPr>
          <w:rFonts w:ascii="Trebuchet MS" w:eastAsia="Calibri" w:hAnsi="Trebuchet MS"/>
          <w:b/>
          <w:sz w:val="24"/>
          <w:szCs w:val="24"/>
        </w:rPr>
        <w:t xml:space="preserve">i) </w:t>
      </w:r>
      <w:r w:rsidRPr="00CE7E4E">
        <w:rPr>
          <w:rFonts w:ascii="Trebuchet MS" w:eastAsia="Calibri" w:hAnsi="Trebuchet MS"/>
          <w:sz w:val="24"/>
          <w:szCs w:val="24"/>
        </w:rPr>
        <w:t>nu există litigii înregistrate pe rolul instanțelor judecătorești având ca obiect contractul de concesiune.</w:t>
      </w:r>
    </w:p>
    <w:p w14:paraId="03E22EC8" w14:textId="77777777" w:rsidR="00CE7E4E" w:rsidRPr="00CE7E4E" w:rsidRDefault="00CE7E4E" w:rsidP="00CE7E4E">
      <w:pPr>
        <w:autoSpaceDE/>
        <w:autoSpaceDN/>
        <w:ind w:right="-76" w:firstLine="708"/>
        <w:jc w:val="both"/>
        <w:rPr>
          <w:rFonts w:ascii="Trebuchet MS" w:eastAsia="Calibri" w:hAnsi="Trebuchet MS"/>
          <w:sz w:val="24"/>
          <w:szCs w:val="24"/>
        </w:rPr>
      </w:pPr>
      <w:r w:rsidRPr="00CE7E4E">
        <w:rPr>
          <w:rFonts w:ascii="Trebuchet MS" w:eastAsia="Calibri" w:hAnsi="Trebuchet MS"/>
          <w:b/>
          <w:sz w:val="24"/>
          <w:szCs w:val="24"/>
        </w:rPr>
        <w:t>(3</w:t>
      </w:r>
      <w:r w:rsidRPr="00CE7E4E">
        <w:rPr>
          <w:rFonts w:ascii="Trebuchet MS" w:eastAsia="Calibri" w:hAnsi="Trebuchet MS"/>
          <w:b/>
          <w:sz w:val="24"/>
          <w:szCs w:val="24"/>
          <w:vertAlign w:val="superscript"/>
        </w:rPr>
        <w:t>2</w:t>
      </w:r>
      <w:r w:rsidRPr="00CE7E4E">
        <w:rPr>
          <w:rFonts w:ascii="Trebuchet MS" w:eastAsia="Calibri" w:hAnsi="Trebuchet MS"/>
          <w:b/>
          <w:sz w:val="24"/>
          <w:szCs w:val="24"/>
        </w:rPr>
        <w:t>)</w:t>
      </w:r>
      <w:r w:rsidRPr="00CE7E4E">
        <w:rPr>
          <w:rFonts w:ascii="Trebuchet MS" w:eastAsia="Calibri" w:hAnsi="Trebuchet MS"/>
          <w:sz w:val="24"/>
          <w:szCs w:val="24"/>
        </w:rPr>
        <w:t xml:space="preserve"> Modificările menționate la alineatul (3</w:t>
      </w:r>
      <w:r w:rsidRPr="00CE7E4E">
        <w:rPr>
          <w:rFonts w:ascii="Trebuchet MS" w:eastAsia="Calibri" w:hAnsi="Trebuchet MS"/>
          <w:sz w:val="24"/>
          <w:szCs w:val="24"/>
          <w:vertAlign w:val="superscript"/>
        </w:rPr>
        <w:t>1</w:t>
      </w:r>
      <w:r w:rsidRPr="00CE7E4E">
        <w:rPr>
          <w:rFonts w:ascii="Trebuchet MS" w:eastAsia="Calibri" w:hAnsi="Trebuchet MS"/>
          <w:sz w:val="24"/>
          <w:szCs w:val="24"/>
        </w:rPr>
        <w:t>) se vor face prin act adițional, la solicitarea beneficiarilor contractelor aflate în desfășurare.</w:t>
      </w:r>
    </w:p>
    <w:p w14:paraId="17297371" w14:textId="77777777" w:rsidR="00CE7E4E" w:rsidRPr="00CE7E4E" w:rsidRDefault="00CE7E4E" w:rsidP="00CE7E4E">
      <w:pPr>
        <w:autoSpaceDE/>
        <w:autoSpaceDN/>
        <w:ind w:left="9" w:right="-76" w:firstLine="699"/>
        <w:jc w:val="both"/>
        <w:rPr>
          <w:rFonts w:ascii="Trebuchet MS" w:eastAsia="Calibri" w:hAnsi="Trebuchet MS"/>
          <w:sz w:val="24"/>
          <w:szCs w:val="24"/>
        </w:rPr>
      </w:pPr>
      <w:r w:rsidRPr="00CE7E4E">
        <w:rPr>
          <w:rFonts w:ascii="Trebuchet MS" w:eastAsia="Calibri" w:hAnsi="Trebuchet MS"/>
          <w:b/>
          <w:sz w:val="24"/>
          <w:szCs w:val="24"/>
        </w:rPr>
        <w:t>(3</w:t>
      </w:r>
      <w:r w:rsidRPr="00CE7E4E">
        <w:rPr>
          <w:rFonts w:ascii="Trebuchet MS" w:eastAsia="Calibri" w:hAnsi="Trebuchet MS"/>
          <w:b/>
          <w:sz w:val="24"/>
          <w:szCs w:val="24"/>
          <w:vertAlign w:val="superscript"/>
        </w:rPr>
        <w:t>3</w:t>
      </w:r>
      <w:r w:rsidRPr="00CE7E4E">
        <w:rPr>
          <w:rFonts w:ascii="Trebuchet MS" w:eastAsia="Calibri" w:hAnsi="Trebuchet MS"/>
          <w:b/>
          <w:sz w:val="24"/>
          <w:szCs w:val="24"/>
        </w:rPr>
        <w:t>)</w:t>
      </w:r>
      <w:r w:rsidRPr="00CE7E4E">
        <w:rPr>
          <w:rFonts w:ascii="Trebuchet MS" w:eastAsia="Calibri" w:hAnsi="Trebuchet MS"/>
          <w:sz w:val="24"/>
          <w:szCs w:val="24"/>
        </w:rPr>
        <w:t xml:space="preserve"> Concesionarul are dreptul de a edifica construcții, conducte/instalații de irigații/depozite cereale, ferme zootehnice/legumicole sau/și instalații de procesare și alte investiții de nautră similară pe terenul ce face obiectul contractului de concesiune, cu respectarea prevederilor legale în domeniul construcțiilor și cu acordul prealabil al Agenției Domeniilor Statului, dar numai în interesul exploatației agricole. </w:t>
      </w:r>
    </w:p>
    <w:p w14:paraId="2C3E8627" w14:textId="77777777" w:rsidR="00CE7E4E" w:rsidRPr="00CE7E4E" w:rsidRDefault="00CE7E4E" w:rsidP="00CE7E4E">
      <w:pPr>
        <w:autoSpaceDE/>
        <w:autoSpaceDN/>
        <w:ind w:left="9" w:right="-76" w:firstLine="699"/>
        <w:jc w:val="both"/>
        <w:rPr>
          <w:rFonts w:ascii="Trebuchet MS" w:eastAsia="Calibri" w:hAnsi="Trebuchet MS"/>
          <w:sz w:val="24"/>
          <w:szCs w:val="24"/>
        </w:rPr>
      </w:pPr>
      <w:r w:rsidRPr="00CE7E4E">
        <w:rPr>
          <w:rFonts w:ascii="Trebuchet MS" w:eastAsia="Calibri" w:hAnsi="Trebuchet MS"/>
          <w:b/>
          <w:sz w:val="24"/>
          <w:szCs w:val="24"/>
        </w:rPr>
        <w:t>(3</w:t>
      </w:r>
      <w:r w:rsidRPr="00CE7E4E">
        <w:rPr>
          <w:rFonts w:ascii="Trebuchet MS" w:eastAsia="Calibri" w:hAnsi="Trebuchet MS"/>
          <w:b/>
          <w:sz w:val="24"/>
          <w:szCs w:val="24"/>
          <w:vertAlign w:val="superscript"/>
        </w:rPr>
        <w:t>4</w:t>
      </w:r>
      <w:r w:rsidRPr="00CE7E4E">
        <w:rPr>
          <w:rFonts w:ascii="Trebuchet MS" w:eastAsia="Calibri" w:hAnsi="Trebuchet MS"/>
          <w:b/>
          <w:sz w:val="24"/>
          <w:szCs w:val="24"/>
        </w:rPr>
        <w:t xml:space="preserve">) </w:t>
      </w:r>
      <w:r w:rsidRPr="00CE7E4E">
        <w:rPr>
          <w:rFonts w:ascii="Trebuchet MS" w:eastAsia="Calibri" w:hAnsi="Trebuchet MS"/>
          <w:sz w:val="24"/>
          <w:szCs w:val="24"/>
        </w:rPr>
        <w:t>Neîndeplinirea obligațiilor prevăzute la pct.(3</w:t>
      </w:r>
      <w:r w:rsidRPr="00CE7E4E">
        <w:rPr>
          <w:rFonts w:ascii="Trebuchet MS" w:eastAsia="Calibri" w:hAnsi="Trebuchet MS"/>
          <w:sz w:val="24"/>
          <w:szCs w:val="24"/>
          <w:vertAlign w:val="superscript"/>
        </w:rPr>
        <w:t>1</w:t>
      </w:r>
      <w:r w:rsidRPr="00CE7E4E">
        <w:rPr>
          <w:rFonts w:ascii="Trebuchet MS" w:eastAsia="Calibri" w:hAnsi="Trebuchet MS"/>
          <w:sz w:val="24"/>
          <w:szCs w:val="24"/>
        </w:rPr>
        <w:t xml:space="preserve">) lit. b) și e), conduce la rezilierea de drept a contractului. </w:t>
      </w:r>
    </w:p>
    <w:p w14:paraId="75AD404F" w14:textId="77777777" w:rsidR="00CE7E4E" w:rsidRPr="00CE7E4E" w:rsidRDefault="00CE7E4E" w:rsidP="00CE7E4E">
      <w:pPr>
        <w:autoSpaceDE/>
        <w:autoSpaceDN/>
        <w:ind w:left="84" w:right="-76" w:firstLine="624"/>
        <w:jc w:val="both"/>
        <w:rPr>
          <w:rFonts w:ascii="Trebuchet MS" w:eastAsia="Calibri" w:hAnsi="Trebuchet MS"/>
          <w:b/>
          <w:sz w:val="24"/>
          <w:szCs w:val="24"/>
        </w:rPr>
      </w:pPr>
      <w:r w:rsidRPr="00CE7E4E">
        <w:rPr>
          <w:rFonts w:ascii="Trebuchet MS" w:eastAsia="Calibri" w:hAnsi="Trebuchet MS"/>
          <w:b/>
          <w:sz w:val="24"/>
          <w:szCs w:val="24"/>
        </w:rPr>
        <w:t>6.Articolul 21</w:t>
      </w:r>
      <w:r w:rsidRPr="00CE7E4E">
        <w:rPr>
          <w:rFonts w:ascii="Trebuchet MS" w:eastAsia="Calibri" w:hAnsi="Trebuchet MS"/>
          <w:b/>
          <w:sz w:val="24"/>
          <w:szCs w:val="24"/>
          <w:vertAlign w:val="superscript"/>
        </w:rPr>
        <w:t xml:space="preserve">2 </w:t>
      </w:r>
      <w:r w:rsidRPr="00CE7E4E">
        <w:rPr>
          <w:rFonts w:ascii="Trebuchet MS" w:eastAsia="Calibri" w:hAnsi="Trebuchet MS"/>
          <w:b/>
          <w:sz w:val="24"/>
          <w:szCs w:val="24"/>
        </w:rPr>
        <w:t>se modifică și va avea următorul cuprins:</w:t>
      </w:r>
    </w:p>
    <w:p w14:paraId="1289151B" w14:textId="77777777" w:rsidR="00CE7E4E" w:rsidRPr="00CE7E4E" w:rsidRDefault="00CE7E4E" w:rsidP="00CE7E4E">
      <w:pPr>
        <w:autoSpaceDE/>
        <w:autoSpaceDN/>
        <w:ind w:left="9" w:right="-76" w:firstLine="699"/>
        <w:jc w:val="both"/>
        <w:rPr>
          <w:rFonts w:ascii="Trebuchet MS" w:eastAsia="Calibri" w:hAnsi="Trebuchet MS"/>
          <w:sz w:val="24"/>
          <w:szCs w:val="24"/>
        </w:rPr>
      </w:pPr>
      <w:r w:rsidRPr="00CE7E4E">
        <w:rPr>
          <w:rFonts w:ascii="Trebuchet MS" w:eastAsia="Calibri" w:hAnsi="Trebuchet MS"/>
          <w:sz w:val="24"/>
          <w:szCs w:val="24"/>
        </w:rPr>
        <w:t>”</w:t>
      </w:r>
      <w:r w:rsidRPr="00CE7E4E">
        <w:rPr>
          <w:rFonts w:ascii="Trebuchet MS" w:eastAsia="Calibri" w:hAnsi="Trebuchet MS"/>
          <w:b/>
          <w:sz w:val="24"/>
          <w:szCs w:val="24"/>
        </w:rPr>
        <w:t>Art.21</w:t>
      </w:r>
      <w:r w:rsidRPr="00CE7E4E">
        <w:rPr>
          <w:rFonts w:ascii="Trebuchet MS" w:eastAsia="Calibri" w:hAnsi="Trebuchet MS"/>
          <w:b/>
          <w:sz w:val="24"/>
          <w:szCs w:val="24"/>
          <w:vertAlign w:val="superscript"/>
        </w:rPr>
        <w:t xml:space="preserve">2 </w:t>
      </w:r>
      <w:r w:rsidRPr="00CE7E4E">
        <w:rPr>
          <w:rFonts w:ascii="Trebuchet MS" w:eastAsia="Calibri" w:hAnsi="Trebuchet MS"/>
          <w:b/>
          <w:sz w:val="24"/>
          <w:szCs w:val="24"/>
        </w:rPr>
        <w:t xml:space="preserve">(1) </w:t>
      </w:r>
      <w:r w:rsidRPr="00CE7E4E">
        <w:rPr>
          <w:rFonts w:ascii="Trebuchet MS" w:eastAsia="Calibri" w:hAnsi="Trebuchet MS"/>
          <w:sz w:val="24"/>
          <w:szCs w:val="24"/>
        </w:rPr>
        <w:t>Concesionarea prin atribuire directă se face pe perioada existenței mijlocului fix sau a activului, dar nu mai mult de 49 de ani.</w:t>
      </w:r>
    </w:p>
    <w:p w14:paraId="2FFB70C5" w14:textId="77777777" w:rsidR="00CE7E4E" w:rsidRPr="00CE7E4E" w:rsidRDefault="00CE7E4E" w:rsidP="00CE7E4E">
      <w:pPr>
        <w:autoSpaceDE/>
        <w:autoSpaceDN/>
        <w:ind w:right="-76" w:firstLine="8"/>
        <w:jc w:val="both"/>
        <w:rPr>
          <w:rFonts w:ascii="Trebuchet MS" w:eastAsia="Calibri" w:hAnsi="Trebuchet MS"/>
          <w:b/>
          <w:sz w:val="24"/>
          <w:szCs w:val="24"/>
        </w:rPr>
      </w:pPr>
      <w:r w:rsidRPr="00CE7E4E">
        <w:rPr>
          <w:rFonts w:ascii="Trebuchet MS" w:eastAsia="Calibri" w:hAnsi="Trebuchet MS"/>
          <w:b/>
          <w:sz w:val="24"/>
          <w:szCs w:val="24"/>
        </w:rPr>
        <w:t xml:space="preserve"> </w:t>
      </w:r>
      <w:r w:rsidRPr="00CE7E4E">
        <w:rPr>
          <w:rFonts w:ascii="Trebuchet MS" w:eastAsia="Calibri" w:hAnsi="Trebuchet MS"/>
          <w:b/>
          <w:sz w:val="24"/>
          <w:szCs w:val="24"/>
        </w:rPr>
        <w:tab/>
        <w:t xml:space="preserve">(2) </w:t>
      </w:r>
      <w:r w:rsidRPr="00CE7E4E">
        <w:rPr>
          <w:rFonts w:ascii="Trebuchet MS" w:eastAsia="Calibri" w:hAnsi="Trebuchet MS"/>
          <w:sz w:val="24"/>
          <w:szCs w:val="24"/>
        </w:rPr>
        <w:t xml:space="preserve">Beneficiarii contractelor de concesiune prin atribuire directă încheiate cu Agenția Domeniilor Statului, care au ca obiect terenurile descrise la art.4 lit.(i), pot solicita prelungirea duratei contractelor de concesiune prin atribuire directă , aflate în desfășurare, cu o perioadă de până la 15 de ani, fără a depăși perioada cumulată de maxim 49 de ani, asumată inițial de părți, prin actul de bază și cea prelungită, cu îndeplinirea condițiilor prevăzute la articolul 20 alin </w:t>
      </w:r>
      <w:r w:rsidRPr="00CE7E4E">
        <w:rPr>
          <w:rFonts w:ascii="Trebuchet MS" w:eastAsia="Calibri" w:hAnsi="Trebuchet MS"/>
          <w:b/>
          <w:sz w:val="24"/>
          <w:szCs w:val="24"/>
        </w:rPr>
        <w:t>(</w:t>
      </w:r>
      <w:r w:rsidRPr="00CE7E4E">
        <w:rPr>
          <w:rFonts w:ascii="Trebuchet MS" w:eastAsia="Times New Roman" w:hAnsi="Trebuchet MS"/>
          <w:b/>
          <w:bCs/>
          <w:sz w:val="24"/>
          <w:szCs w:val="24"/>
        </w:rPr>
        <w:t>3</w:t>
      </w:r>
      <w:r w:rsidRPr="00CE7E4E">
        <w:rPr>
          <w:rFonts w:ascii="Trebuchet MS" w:eastAsia="Times New Roman" w:hAnsi="Trebuchet MS"/>
          <w:b/>
          <w:bCs/>
          <w:sz w:val="24"/>
          <w:szCs w:val="24"/>
          <w:vertAlign w:val="superscript"/>
        </w:rPr>
        <w:t>1</w:t>
      </w:r>
      <w:r w:rsidRPr="00CE7E4E">
        <w:rPr>
          <w:rFonts w:ascii="Trebuchet MS" w:eastAsia="Times New Roman" w:hAnsi="Trebuchet MS"/>
          <w:b/>
          <w:bCs/>
          <w:sz w:val="24"/>
          <w:szCs w:val="24"/>
        </w:rPr>
        <w:t xml:space="preserve">), </w:t>
      </w:r>
      <w:r w:rsidRPr="00CE7E4E">
        <w:rPr>
          <w:rFonts w:ascii="Trebuchet MS" w:eastAsia="Calibri" w:hAnsi="Trebuchet MS"/>
          <w:b/>
          <w:sz w:val="24"/>
          <w:szCs w:val="24"/>
        </w:rPr>
        <w:t>(3</w:t>
      </w:r>
      <w:r w:rsidRPr="00CE7E4E">
        <w:rPr>
          <w:rFonts w:ascii="Trebuchet MS" w:eastAsia="Calibri" w:hAnsi="Trebuchet MS"/>
          <w:b/>
          <w:sz w:val="24"/>
          <w:szCs w:val="24"/>
          <w:vertAlign w:val="superscript"/>
        </w:rPr>
        <w:t>2</w:t>
      </w:r>
      <w:r w:rsidRPr="00CE7E4E">
        <w:rPr>
          <w:rFonts w:ascii="Trebuchet MS" w:eastAsia="Calibri" w:hAnsi="Trebuchet MS"/>
          <w:b/>
          <w:sz w:val="24"/>
          <w:szCs w:val="24"/>
        </w:rPr>
        <w:t>), (3</w:t>
      </w:r>
      <w:r w:rsidRPr="00CE7E4E">
        <w:rPr>
          <w:rFonts w:ascii="Trebuchet MS" w:eastAsia="Calibri" w:hAnsi="Trebuchet MS"/>
          <w:b/>
          <w:sz w:val="24"/>
          <w:szCs w:val="24"/>
          <w:vertAlign w:val="superscript"/>
        </w:rPr>
        <w:t>3</w:t>
      </w:r>
      <w:r w:rsidRPr="00CE7E4E">
        <w:rPr>
          <w:rFonts w:ascii="Trebuchet MS" w:eastAsia="Calibri" w:hAnsi="Trebuchet MS"/>
          <w:b/>
          <w:sz w:val="24"/>
          <w:szCs w:val="24"/>
        </w:rPr>
        <w:t>) și (3</w:t>
      </w:r>
      <w:r w:rsidRPr="00CE7E4E">
        <w:rPr>
          <w:rFonts w:ascii="Trebuchet MS" w:eastAsia="Calibri" w:hAnsi="Trebuchet MS"/>
          <w:b/>
          <w:sz w:val="24"/>
          <w:szCs w:val="24"/>
          <w:vertAlign w:val="superscript"/>
        </w:rPr>
        <w:t>4</w:t>
      </w:r>
      <w:r w:rsidRPr="00CE7E4E">
        <w:rPr>
          <w:rFonts w:ascii="Trebuchet MS" w:eastAsia="Calibri" w:hAnsi="Trebuchet MS"/>
          <w:b/>
          <w:sz w:val="24"/>
          <w:szCs w:val="24"/>
        </w:rPr>
        <w:t>).</w:t>
      </w:r>
    </w:p>
    <w:p w14:paraId="5C2205BD" w14:textId="77777777" w:rsidR="00CE7E4E" w:rsidRPr="00CE7E4E" w:rsidRDefault="00CE7E4E" w:rsidP="00CE7E4E">
      <w:pPr>
        <w:autoSpaceDE/>
        <w:autoSpaceDN/>
        <w:ind w:right="-76" w:firstLine="708"/>
        <w:jc w:val="both"/>
        <w:rPr>
          <w:rFonts w:ascii="Trebuchet MS" w:eastAsia="Calibri" w:hAnsi="Trebuchet MS"/>
          <w:sz w:val="24"/>
          <w:szCs w:val="24"/>
        </w:rPr>
      </w:pPr>
      <w:r w:rsidRPr="00CE7E4E">
        <w:rPr>
          <w:rFonts w:ascii="Trebuchet MS" w:eastAsia="Calibri" w:hAnsi="Trebuchet MS"/>
          <w:b/>
          <w:bCs/>
          <w:sz w:val="24"/>
          <w:szCs w:val="24"/>
        </w:rPr>
        <w:t xml:space="preserve">(3) </w:t>
      </w:r>
      <w:r w:rsidRPr="00CE7E4E">
        <w:rPr>
          <w:rFonts w:ascii="Trebuchet MS" w:eastAsia="Calibri" w:hAnsi="Trebuchet MS"/>
          <w:sz w:val="24"/>
          <w:szCs w:val="24"/>
        </w:rPr>
        <w:t>Modificările menționate la alineatul (2) se vor face prin act adițional, la solicitarea beneficiarilor contractelor aflate în desfășurare.</w:t>
      </w:r>
    </w:p>
    <w:p w14:paraId="20430B23" w14:textId="77777777" w:rsidR="00CE7E4E" w:rsidRPr="00CE7E4E" w:rsidRDefault="00CE7E4E" w:rsidP="00CE7E4E">
      <w:pPr>
        <w:autoSpaceDE/>
        <w:autoSpaceDN/>
        <w:ind w:left="9" w:right="-76" w:firstLine="699"/>
        <w:jc w:val="both"/>
        <w:rPr>
          <w:rFonts w:ascii="Trebuchet MS" w:eastAsia="Calibri" w:hAnsi="Trebuchet MS"/>
          <w:sz w:val="24"/>
          <w:szCs w:val="24"/>
        </w:rPr>
      </w:pPr>
      <w:r w:rsidRPr="00CE7E4E">
        <w:rPr>
          <w:rFonts w:ascii="Trebuchet MS" w:eastAsia="Calibri" w:hAnsi="Trebuchet MS"/>
          <w:b/>
          <w:sz w:val="24"/>
          <w:szCs w:val="24"/>
        </w:rPr>
        <w:t>7. După articolul 21</w:t>
      </w:r>
      <w:r w:rsidRPr="00CE7E4E">
        <w:rPr>
          <w:rFonts w:ascii="Trebuchet MS" w:eastAsia="Calibri" w:hAnsi="Trebuchet MS"/>
          <w:b/>
          <w:sz w:val="24"/>
          <w:szCs w:val="24"/>
          <w:vertAlign w:val="superscript"/>
        </w:rPr>
        <w:t>6</w:t>
      </w:r>
      <w:r w:rsidRPr="00CE7E4E">
        <w:rPr>
          <w:rFonts w:ascii="Trebuchet MS" w:eastAsia="Calibri" w:hAnsi="Trebuchet MS"/>
          <w:b/>
          <w:sz w:val="24"/>
          <w:szCs w:val="24"/>
        </w:rPr>
        <w:t xml:space="preserve"> se introduce un nou articol numerotat art.21</w:t>
      </w:r>
      <w:r w:rsidRPr="00CE7E4E">
        <w:rPr>
          <w:rFonts w:ascii="Trebuchet MS" w:eastAsia="Calibri" w:hAnsi="Trebuchet MS"/>
          <w:b/>
          <w:sz w:val="24"/>
          <w:szCs w:val="24"/>
          <w:vertAlign w:val="superscript"/>
        </w:rPr>
        <w:t>7</w:t>
      </w:r>
      <w:r w:rsidRPr="00CE7E4E">
        <w:rPr>
          <w:rFonts w:ascii="Trebuchet MS" w:eastAsia="Calibri" w:hAnsi="Trebuchet MS"/>
          <w:b/>
          <w:sz w:val="24"/>
          <w:szCs w:val="24"/>
        </w:rPr>
        <w:t>, cu următorul cuprins:</w:t>
      </w:r>
    </w:p>
    <w:p w14:paraId="470F11A2" w14:textId="77777777" w:rsidR="00CE7E4E" w:rsidRPr="00CE7E4E" w:rsidRDefault="00CE7E4E" w:rsidP="00CE7E4E">
      <w:pPr>
        <w:tabs>
          <w:tab w:val="left" w:pos="0"/>
        </w:tabs>
        <w:autoSpaceDE/>
        <w:autoSpaceDN/>
        <w:ind w:right="-76"/>
        <w:jc w:val="both"/>
        <w:rPr>
          <w:rFonts w:ascii="Trebuchet MS" w:eastAsia="Calibri" w:hAnsi="Trebuchet MS"/>
          <w:sz w:val="24"/>
          <w:szCs w:val="24"/>
        </w:rPr>
      </w:pPr>
      <w:r w:rsidRPr="00CE7E4E">
        <w:rPr>
          <w:rFonts w:ascii="Trebuchet MS" w:eastAsia="Calibri" w:hAnsi="Trebuchet MS"/>
          <w:b/>
          <w:sz w:val="24"/>
          <w:szCs w:val="24"/>
        </w:rPr>
        <w:tab/>
        <w:t>”Art. 21</w:t>
      </w:r>
      <w:r w:rsidRPr="00CE7E4E">
        <w:rPr>
          <w:rFonts w:ascii="Trebuchet MS" w:eastAsia="Calibri" w:hAnsi="Trebuchet MS"/>
          <w:b/>
          <w:sz w:val="24"/>
          <w:szCs w:val="24"/>
          <w:vertAlign w:val="superscript"/>
        </w:rPr>
        <w:t>7</w:t>
      </w:r>
      <w:r w:rsidRPr="00CE7E4E">
        <w:rPr>
          <w:rFonts w:ascii="Trebuchet MS" w:eastAsia="Calibri" w:hAnsi="Trebuchet MS"/>
          <w:b/>
          <w:sz w:val="24"/>
          <w:szCs w:val="24"/>
        </w:rPr>
        <w:t>.</w:t>
      </w:r>
      <w:r w:rsidRPr="00CE7E4E">
        <w:rPr>
          <w:rFonts w:ascii="Trebuchet MS" w:eastAsia="Calibri" w:hAnsi="Trebuchet MS"/>
          <w:sz w:val="24"/>
          <w:szCs w:val="24"/>
        </w:rPr>
        <w:t xml:space="preserve"> Prin derogare de la prevederile art.312 alin.(1) din Codul Administrativ, cu modificările și completările ulterioare, unitățile de stat de învățământ superior, altele decât cele prevăzute în anexele 1-4 care fac parte integrantă din prezenta lege, care au secții/facultăți cu profil agricol pot primi în concesiune, prin metoda atribuirii directe, suprafețe de teren cu destinație agricolă, din domeniul public sau privat al Statului Român, libere de contract, pentru dezvoltarea unor baze didactice de profil dar nu mai mult de 100 de ha.</w:t>
      </w:r>
    </w:p>
    <w:p w14:paraId="28245E7A" w14:textId="77777777" w:rsidR="00CE7E4E" w:rsidRPr="00CE7E4E" w:rsidRDefault="00CE7E4E" w:rsidP="00CE7E4E">
      <w:pPr>
        <w:tabs>
          <w:tab w:val="left" w:pos="0"/>
        </w:tabs>
        <w:autoSpaceDE/>
        <w:autoSpaceDN/>
        <w:ind w:right="-76"/>
        <w:jc w:val="both"/>
        <w:rPr>
          <w:rFonts w:ascii="Trebuchet MS" w:eastAsia="Calibri" w:hAnsi="Trebuchet MS"/>
          <w:sz w:val="24"/>
          <w:szCs w:val="24"/>
        </w:rPr>
      </w:pPr>
      <w:r w:rsidRPr="00CE7E4E">
        <w:rPr>
          <w:rFonts w:ascii="Trebuchet MS" w:eastAsia="Calibri" w:hAnsi="Trebuchet MS"/>
          <w:b/>
          <w:sz w:val="24"/>
          <w:szCs w:val="24"/>
        </w:rPr>
        <w:tab/>
        <w:t xml:space="preserve">8. </w:t>
      </w:r>
      <w:r w:rsidRPr="00CE7E4E">
        <w:rPr>
          <w:rFonts w:ascii="Trebuchet MS" w:eastAsia="Calibri" w:hAnsi="Trebuchet MS"/>
          <w:sz w:val="24"/>
          <w:szCs w:val="24"/>
        </w:rPr>
        <w:t>Terenurile menționate la art.4 alineat (1), litera i) și j) nu pot face obiectul retrocedării, cu excepția celor care constituie vechiul amplasament sau amplasament care a fost stabilit și identificat prin hotărâri judecătorești definitive până la data adoptării prezentului act normativ.</w:t>
      </w:r>
    </w:p>
    <w:p w14:paraId="16493402" w14:textId="303304BF" w:rsidR="00CE7E4E" w:rsidRPr="00CE7E4E" w:rsidRDefault="006138A4" w:rsidP="00CE7E4E">
      <w:pPr>
        <w:autoSpaceDE/>
        <w:autoSpaceDN/>
        <w:ind w:right="-74" w:firstLine="708"/>
        <w:jc w:val="both"/>
        <w:rPr>
          <w:rFonts w:ascii="Trebuchet MS" w:eastAsia="Calibri" w:hAnsi="Trebuchet MS"/>
          <w:bCs/>
          <w:sz w:val="24"/>
          <w:szCs w:val="24"/>
        </w:rPr>
      </w:pPr>
      <w:r>
        <w:rPr>
          <w:rFonts w:ascii="Trebuchet MS" w:eastAsia="Calibri" w:hAnsi="Trebuchet MS"/>
          <w:b/>
          <w:sz w:val="24"/>
          <w:szCs w:val="24"/>
        </w:rPr>
        <w:t>Art.LV</w:t>
      </w:r>
      <w:r w:rsidR="00CE7E4E" w:rsidRPr="00CE7E4E">
        <w:rPr>
          <w:rFonts w:ascii="Trebuchet MS" w:eastAsia="Calibri" w:hAnsi="Trebuchet MS"/>
          <w:b/>
          <w:sz w:val="24"/>
          <w:szCs w:val="24"/>
        </w:rPr>
        <w:t>III.</w:t>
      </w:r>
      <w:r w:rsidR="00CE7E4E" w:rsidRPr="00CE7E4E">
        <w:rPr>
          <w:rFonts w:ascii="Trebuchet MS" w:eastAsia="Calibri" w:hAnsi="Trebuchet MS"/>
          <w:bCs/>
          <w:sz w:val="24"/>
          <w:szCs w:val="24"/>
        </w:rPr>
        <w:t xml:space="preserve"> Prin derogare de la prevederile art.92 alineatul (2) litera j) din Legea fondului funciar nr.18/1991, republicată, publicată în Monitorul Oficial al României, Partea l, nr.1 din 05.01.1998, cu modificările și completările ulterioare limita de 50 ha nu se aplică pentru terenurile agricole situate în extravilan, având clasele de calitate a IV-a și a V-a, pe care se amplasează obiectivele de investiții de interes național specifice producerii de energie electrică din surse regenerabile realizate de către persoanele juridice de drept privat unde Statul sau unitățile administrativ-teritoriale dețin capital majoritar/integral.</w:t>
      </w:r>
    </w:p>
    <w:p w14:paraId="115CE15C" w14:textId="456C86C4" w:rsidR="00CE7E4E" w:rsidRPr="00CE7E4E" w:rsidRDefault="006138A4" w:rsidP="00CE7E4E">
      <w:pPr>
        <w:tabs>
          <w:tab w:val="left" w:pos="0"/>
        </w:tabs>
        <w:autoSpaceDE/>
        <w:autoSpaceDN/>
        <w:ind w:right="-74"/>
        <w:jc w:val="both"/>
        <w:rPr>
          <w:rFonts w:ascii="Trebuchet MS" w:eastAsia="Times New Roman" w:hAnsi="Trebuchet MS"/>
          <w:b/>
          <w:bCs/>
          <w:sz w:val="24"/>
          <w:szCs w:val="24"/>
          <w:lang w:eastAsia="en-US"/>
        </w:rPr>
      </w:pPr>
      <w:r>
        <w:rPr>
          <w:rFonts w:ascii="Trebuchet MS" w:eastAsia="Times New Roman" w:hAnsi="Trebuchet MS"/>
          <w:b/>
          <w:bCs/>
          <w:sz w:val="24"/>
          <w:szCs w:val="24"/>
          <w:lang w:eastAsia="en-US"/>
        </w:rPr>
        <w:tab/>
        <w:t>Art.LIX</w:t>
      </w:r>
      <w:r w:rsidR="00CE7E4E" w:rsidRPr="00CE7E4E">
        <w:rPr>
          <w:rFonts w:ascii="Trebuchet MS" w:eastAsia="Times New Roman" w:hAnsi="Trebuchet MS"/>
          <w:b/>
          <w:bCs/>
          <w:sz w:val="24"/>
          <w:szCs w:val="24"/>
          <w:lang w:eastAsia="en-US"/>
        </w:rPr>
        <w:t xml:space="preserve">. Ordonanța de urgență a Guvernuluinr.171/2022 pentru accelerarea implementării proiectelor de infrastructură finanţate din fonduri externe nerambursabile, precum şi pentru modificarea şi completarea unor acte normative, </w:t>
      </w:r>
      <w:r w:rsidR="00CE7E4E" w:rsidRPr="00CE7E4E">
        <w:rPr>
          <w:rFonts w:ascii="Trebuchet MS" w:eastAsia="Calibri" w:hAnsi="Trebuchet MS"/>
          <w:b/>
          <w:sz w:val="24"/>
          <w:szCs w:val="24"/>
          <w:lang w:eastAsia="en-US"/>
        </w:rPr>
        <w:t xml:space="preserve">publicată în Monitorul Oficial al României, Partea I, nr.1193 din 12 decembrie 2022 se modifică și completează </w:t>
      </w:r>
      <w:r w:rsidR="00CE7E4E" w:rsidRPr="00CE7E4E">
        <w:rPr>
          <w:rFonts w:ascii="Trebuchet MS" w:eastAsia="Times New Roman" w:hAnsi="Trebuchet MS"/>
          <w:b/>
          <w:bCs/>
          <w:sz w:val="24"/>
          <w:szCs w:val="24"/>
          <w:lang w:eastAsia="en-US"/>
        </w:rPr>
        <w:t>după cum urmează</w:t>
      </w:r>
      <w:r w:rsidR="00CE7E4E" w:rsidRPr="00CE7E4E">
        <w:rPr>
          <w:rFonts w:ascii="Trebuchet MS" w:eastAsia="Calibri" w:hAnsi="Trebuchet MS"/>
          <w:sz w:val="24"/>
          <w:szCs w:val="24"/>
          <w:lang w:eastAsia="en-US"/>
        </w:rPr>
        <w:t>:</w:t>
      </w:r>
    </w:p>
    <w:p w14:paraId="333E357A" w14:textId="639CB21F" w:rsidR="00CE7E4E" w:rsidRPr="00CE7E4E" w:rsidRDefault="006138A4" w:rsidP="008D3C79">
      <w:pPr>
        <w:autoSpaceDE/>
        <w:autoSpaceDN/>
        <w:ind w:right="-76" w:firstLine="708"/>
        <w:contextualSpacing/>
        <w:jc w:val="both"/>
        <w:rPr>
          <w:rFonts w:ascii="Trebuchet MS" w:eastAsia="Times New Roman" w:hAnsi="Trebuchet MS"/>
          <w:b/>
          <w:bCs/>
          <w:sz w:val="24"/>
          <w:szCs w:val="24"/>
          <w:lang w:eastAsia="en-US"/>
        </w:rPr>
      </w:pPr>
      <w:r>
        <w:rPr>
          <w:rFonts w:ascii="Trebuchet MS" w:eastAsia="Times New Roman" w:hAnsi="Trebuchet MS"/>
          <w:b/>
          <w:bCs/>
          <w:sz w:val="24"/>
          <w:szCs w:val="24"/>
          <w:lang w:eastAsia="en-US"/>
        </w:rPr>
        <w:t xml:space="preserve">1. </w:t>
      </w:r>
      <w:r w:rsidR="00CE7E4E" w:rsidRPr="00CE7E4E">
        <w:rPr>
          <w:rFonts w:ascii="Trebuchet MS" w:eastAsia="Times New Roman" w:hAnsi="Trebuchet MS"/>
          <w:b/>
          <w:bCs/>
          <w:sz w:val="24"/>
          <w:szCs w:val="24"/>
          <w:lang w:eastAsia="en-US"/>
        </w:rPr>
        <w:t>La articolul XII, alineatul (2) se modifică și va avea următorul cuprins:</w:t>
      </w:r>
    </w:p>
    <w:p w14:paraId="749665DB" w14:textId="77777777" w:rsidR="00CE7E4E" w:rsidRPr="00CE7E4E" w:rsidRDefault="00CE7E4E" w:rsidP="00CE7E4E">
      <w:pPr>
        <w:autoSpaceDE/>
        <w:autoSpaceDN/>
        <w:ind w:right="-76" w:firstLine="708"/>
        <w:jc w:val="both"/>
        <w:rPr>
          <w:rFonts w:ascii="Trebuchet MS" w:eastAsia="Calibri" w:hAnsi="Trebuchet MS"/>
          <w:sz w:val="24"/>
          <w:szCs w:val="24"/>
        </w:rPr>
      </w:pPr>
      <w:r w:rsidRPr="00CE7E4E">
        <w:rPr>
          <w:rFonts w:ascii="Trebuchet MS" w:eastAsia="Times New Roman" w:hAnsi="Trebuchet MS"/>
          <w:b/>
          <w:bCs/>
          <w:sz w:val="24"/>
          <w:szCs w:val="24"/>
        </w:rPr>
        <w:t xml:space="preserve">“(2) </w:t>
      </w:r>
      <w:r w:rsidRPr="00CE7E4E">
        <w:rPr>
          <w:rFonts w:ascii="Trebuchet MS" w:eastAsia="Calibri" w:hAnsi="Trebuchet MS"/>
          <w:sz w:val="24"/>
          <w:szCs w:val="24"/>
        </w:rPr>
        <w:t xml:space="preserve">În scopul facilitării accesului la fondurile externe nerambursabile în mod descentralizat şi al implementării proiectelor privind infrastructura de interes public local, derulate din aceste fonduri de către unitățile administrativ-teritoriale sau după caz, de către asociații de dezvoltare intercomunitară, prin derogare de la prevederile </w:t>
      </w:r>
      <w:hyperlink r:id="rId26" w:anchor="p-291969937" w:tgtFrame="_blank" w:history="1">
        <w:r w:rsidRPr="00CE7E4E">
          <w:rPr>
            <w:rFonts w:ascii="Trebuchet MS" w:eastAsia="Calibri" w:hAnsi="Trebuchet MS"/>
            <w:sz w:val="24"/>
            <w:szCs w:val="24"/>
          </w:rPr>
          <w:t>art. 299</w:t>
        </w:r>
      </w:hyperlink>
      <w:r w:rsidRPr="00CE7E4E">
        <w:rPr>
          <w:rFonts w:ascii="Trebuchet MS" w:eastAsia="Calibri" w:hAnsi="Trebuchet MS"/>
          <w:sz w:val="24"/>
          <w:szCs w:val="24"/>
        </w:rPr>
        <w:t xml:space="preserve"> din Ordonanţa de urgenţă a Guvernului </w:t>
      </w:r>
      <w:hyperlink r:id="rId27" w:tgtFrame="_blank" w:history="1">
        <w:r w:rsidRPr="00CE7E4E">
          <w:rPr>
            <w:rFonts w:ascii="Trebuchet MS" w:eastAsia="Calibri" w:hAnsi="Trebuchet MS"/>
            <w:sz w:val="24"/>
            <w:szCs w:val="24"/>
          </w:rPr>
          <w:t>nr.57/2019</w:t>
        </w:r>
      </w:hyperlink>
      <w:r w:rsidRPr="00CE7E4E">
        <w:rPr>
          <w:rFonts w:ascii="Trebuchet MS" w:eastAsia="Calibri" w:hAnsi="Trebuchet MS"/>
          <w:sz w:val="24"/>
          <w:szCs w:val="24"/>
        </w:rPr>
        <w:t xml:space="preserve"> privind Codul administrativ, cu modificările şi completările ulterioare, ale </w:t>
      </w:r>
      <w:hyperlink r:id="rId28" w:anchor="p-56649938" w:tgtFrame="_blank" w:history="1">
        <w:r w:rsidRPr="00CE7E4E">
          <w:rPr>
            <w:rFonts w:ascii="Trebuchet MS" w:eastAsia="Calibri" w:hAnsi="Trebuchet MS"/>
            <w:sz w:val="24"/>
            <w:szCs w:val="24"/>
          </w:rPr>
          <w:t>art.867</w:t>
        </w:r>
      </w:hyperlink>
      <w:r w:rsidRPr="00CE7E4E">
        <w:rPr>
          <w:rFonts w:ascii="Trebuchet MS" w:eastAsia="Calibri" w:hAnsi="Trebuchet MS"/>
          <w:sz w:val="24"/>
          <w:szCs w:val="24"/>
        </w:rPr>
        <w:t xml:space="preserve"> din Legea </w:t>
      </w:r>
      <w:hyperlink r:id="rId29" w:tgtFrame="_blank" w:history="1">
        <w:r w:rsidRPr="00CE7E4E">
          <w:rPr>
            <w:rFonts w:ascii="Trebuchet MS" w:eastAsia="Calibri" w:hAnsi="Trebuchet MS"/>
            <w:sz w:val="24"/>
            <w:szCs w:val="24"/>
          </w:rPr>
          <w:t>nr.287/2009</w:t>
        </w:r>
      </w:hyperlink>
      <w:r w:rsidRPr="00CE7E4E">
        <w:rPr>
          <w:rFonts w:ascii="Trebuchet MS" w:eastAsia="Calibri" w:hAnsi="Trebuchet MS"/>
          <w:sz w:val="24"/>
          <w:szCs w:val="24"/>
        </w:rPr>
        <w:t xml:space="preserve"> privind Codul civil, republicată, cu modificările şi completările ulterioare, de la dispoziţiile art.2 </w:t>
      </w:r>
      <w:hyperlink r:id="rId30" w:anchor="p-28276188" w:tgtFrame="_blank" w:history="1">
        <w:r w:rsidRPr="00CE7E4E">
          <w:rPr>
            <w:rFonts w:ascii="Trebuchet MS" w:eastAsia="Calibri" w:hAnsi="Trebuchet MS"/>
            <w:sz w:val="24"/>
            <w:szCs w:val="24"/>
          </w:rPr>
          <w:t>alin (2)</w:t>
        </w:r>
      </w:hyperlink>
      <w:r w:rsidRPr="00CE7E4E">
        <w:rPr>
          <w:rFonts w:ascii="Trebuchet MS" w:eastAsia="Calibri" w:hAnsi="Trebuchet MS"/>
          <w:sz w:val="24"/>
          <w:szCs w:val="24"/>
        </w:rPr>
        <w:t xml:space="preserve"> şi anexei </w:t>
      </w:r>
      <w:hyperlink r:id="rId31" w:anchor="p-28295432" w:tgtFrame="_blank" w:history="1">
        <w:r w:rsidRPr="00CE7E4E">
          <w:rPr>
            <w:rFonts w:ascii="Trebuchet MS" w:eastAsia="Calibri" w:hAnsi="Trebuchet MS"/>
            <w:sz w:val="24"/>
            <w:szCs w:val="24"/>
          </w:rPr>
          <w:t>nr.2</w:t>
        </w:r>
      </w:hyperlink>
      <w:r w:rsidRPr="00CE7E4E">
        <w:rPr>
          <w:rFonts w:ascii="Trebuchet MS" w:eastAsia="Calibri" w:hAnsi="Trebuchet MS"/>
          <w:sz w:val="24"/>
          <w:szCs w:val="24"/>
        </w:rPr>
        <w:t xml:space="preserve"> la Ordonanţa de urgenţă a Guvernului nr.107/2002 privind înfiinţarea Administraţiei Naţionale "Apele Române", aprobată cu modificări prin Legea </w:t>
      </w:r>
      <w:hyperlink r:id="rId32" w:tgtFrame="_blank" w:history="1">
        <w:r w:rsidRPr="00CE7E4E">
          <w:rPr>
            <w:rFonts w:ascii="Trebuchet MS" w:eastAsia="Calibri" w:hAnsi="Trebuchet MS"/>
            <w:sz w:val="24"/>
            <w:szCs w:val="24"/>
          </w:rPr>
          <w:t>nr.404/2003</w:t>
        </w:r>
      </w:hyperlink>
      <w:r w:rsidRPr="00CE7E4E">
        <w:rPr>
          <w:rFonts w:ascii="Trebuchet MS" w:eastAsia="Calibri" w:hAnsi="Trebuchet MS"/>
          <w:sz w:val="24"/>
          <w:szCs w:val="24"/>
        </w:rPr>
        <w:t xml:space="preserve">, cu modificările şi completările ulterioare, de la prevederile art.25 </w:t>
      </w:r>
      <w:hyperlink r:id="rId33" w:anchor="p-319705982" w:tgtFrame="_blank" w:history="1">
        <w:r w:rsidRPr="00CE7E4E">
          <w:rPr>
            <w:rFonts w:ascii="Trebuchet MS" w:eastAsia="Calibri" w:hAnsi="Trebuchet MS"/>
            <w:sz w:val="24"/>
            <w:szCs w:val="24"/>
          </w:rPr>
          <w:t>alin (5)</w:t>
        </w:r>
      </w:hyperlink>
      <w:r w:rsidRPr="00CE7E4E">
        <w:rPr>
          <w:rFonts w:ascii="Trebuchet MS" w:eastAsia="Calibri" w:hAnsi="Trebuchet MS"/>
          <w:sz w:val="24"/>
          <w:szCs w:val="24"/>
        </w:rPr>
        <w:t xml:space="preserve"> din Legea apelor nr.107/1996, cu modificările şi completările ulterioare, de la art.11 </w:t>
      </w:r>
      <w:hyperlink r:id="rId34" w:anchor="p-81575914" w:tgtFrame="_blank" w:history="1">
        <w:r w:rsidRPr="00CE7E4E">
          <w:rPr>
            <w:rFonts w:ascii="Trebuchet MS" w:eastAsia="Calibri" w:hAnsi="Trebuchet MS"/>
            <w:sz w:val="24"/>
            <w:szCs w:val="24"/>
          </w:rPr>
          <w:t>alin (1)</w:t>
        </w:r>
      </w:hyperlink>
      <w:r w:rsidRPr="00CE7E4E">
        <w:rPr>
          <w:rFonts w:ascii="Trebuchet MS" w:eastAsia="Calibri" w:hAnsi="Trebuchet MS"/>
          <w:sz w:val="24"/>
          <w:szCs w:val="24"/>
        </w:rPr>
        <w:t xml:space="preserve"> din Legea nr.46/2008 - </w:t>
      </w:r>
      <w:hyperlink r:id="rId35" w:tgtFrame="_blank" w:history="1">
        <w:r w:rsidRPr="00CE7E4E">
          <w:rPr>
            <w:rFonts w:ascii="Trebuchet MS" w:eastAsia="Calibri" w:hAnsi="Trebuchet MS"/>
            <w:sz w:val="24"/>
            <w:szCs w:val="24"/>
          </w:rPr>
          <w:t>Codul silvic</w:t>
        </w:r>
      </w:hyperlink>
      <w:r w:rsidRPr="00CE7E4E">
        <w:rPr>
          <w:rFonts w:ascii="Trebuchet MS" w:eastAsia="Calibri" w:hAnsi="Trebuchet MS"/>
          <w:sz w:val="24"/>
          <w:szCs w:val="24"/>
        </w:rPr>
        <w:t>, republicată, cu modificările şi completările ulterioare, de la art.3 lit.</w:t>
      </w:r>
      <w:hyperlink r:id="rId36" w:anchor="p-64912181" w:tgtFrame="_blank" w:history="1">
        <w:r w:rsidRPr="00CE7E4E">
          <w:rPr>
            <w:rFonts w:ascii="Trebuchet MS" w:eastAsia="Calibri" w:hAnsi="Trebuchet MS"/>
            <w:sz w:val="24"/>
            <w:szCs w:val="24"/>
          </w:rPr>
          <w:t>f)</w:t>
        </w:r>
      </w:hyperlink>
      <w:r w:rsidRPr="00CE7E4E">
        <w:rPr>
          <w:rFonts w:ascii="Trebuchet MS" w:eastAsia="Calibri" w:hAnsi="Trebuchet MS"/>
          <w:sz w:val="24"/>
          <w:szCs w:val="24"/>
        </w:rPr>
        <w:t xml:space="preserve"> din Ordonanţa de urgenţă a Guvernului nr.34/2013 privind organizarea, administrarea şi exploatarea pajiştilor permanente şi pentru modificarea şi completarea Legii fondului funciar </w:t>
      </w:r>
      <w:hyperlink r:id="rId37" w:tgtFrame="_blank" w:history="1">
        <w:r w:rsidRPr="00CE7E4E">
          <w:rPr>
            <w:rFonts w:ascii="Trebuchet MS" w:eastAsia="Calibri" w:hAnsi="Trebuchet MS"/>
            <w:sz w:val="24"/>
            <w:szCs w:val="24"/>
          </w:rPr>
          <w:t>nr.18/1991</w:t>
        </w:r>
      </w:hyperlink>
      <w:r w:rsidRPr="00CE7E4E">
        <w:rPr>
          <w:rFonts w:ascii="Trebuchet MS" w:eastAsia="Calibri" w:hAnsi="Trebuchet MS"/>
          <w:sz w:val="24"/>
          <w:szCs w:val="24"/>
        </w:rPr>
        <w:t xml:space="preserve">, aprobată cu modificări şi completări prin Legea </w:t>
      </w:r>
      <w:hyperlink r:id="rId38" w:tgtFrame="_blank" w:history="1">
        <w:r w:rsidRPr="00CE7E4E">
          <w:rPr>
            <w:rFonts w:ascii="Trebuchet MS" w:eastAsia="Calibri" w:hAnsi="Trebuchet MS"/>
            <w:sz w:val="24"/>
            <w:szCs w:val="24"/>
          </w:rPr>
          <w:t>nr.86/2014</w:t>
        </w:r>
      </w:hyperlink>
      <w:r w:rsidRPr="00CE7E4E">
        <w:rPr>
          <w:rFonts w:ascii="Trebuchet MS" w:eastAsia="Calibri" w:hAnsi="Trebuchet MS"/>
          <w:sz w:val="24"/>
          <w:szCs w:val="24"/>
        </w:rPr>
        <w:t xml:space="preserve">, cu modificările şi completările ulterioare, în temeiul cărora sau prin care s-a instituit un administrator de drept asupra unor terenuri proprietate publică sau privată a statului, precum şi de la orice alte dispoziţii legale speciale, care instituie un astfel de administrator de drept pe perioada și în scopul implementării proiectelor de infrastructură de interes public local anterior menţionate se deleagă unităţilor administrativ-teritoriale/asociaţiilor de dezvoltare intercomunitară un drept de administrare temporară asupra terenurilor proprietate publică sau privată a statului pe care se implementează proiectul. Durata dreptului de administrare temporară este egală cu durata implementării şi, după caz, cu durata de monitorizare a proiectului iar dreptul de administrare temporară se constituie pe baza unui protocol de delegare încheiat între administratorul de drept şi unităţile administrativ-teritoriale sau, după caz, asociaţiile de dezvoltare intercomunitară, la solicitarea acestora. Dreptul de administrare temporară încetează în toate cazurile la data finalizării implementării, după caz, la data finalizării monitorizării proiectelor de infrastructură de interes public local. </w:t>
      </w:r>
    </w:p>
    <w:p w14:paraId="48CE68E9" w14:textId="6F7ADDE6" w:rsidR="00CE7E4E" w:rsidRPr="00CE7E4E" w:rsidRDefault="006138A4" w:rsidP="008D3C79">
      <w:pPr>
        <w:autoSpaceDE/>
        <w:autoSpaceDN/>
        <w:ind w:right="-76" w:firstLine="708"/>
        <w:contextualSpacing/>
        <w:jc w:val="both"/>
        <w:rPr>
          <w:rFonts w:ascii="Trebuchet MS" w:eastAsia="Calibri" w:hAnsi="Trebuchet MS"/>
          <w:b/>
          <w:sz w:val="24"/>
          <w:szCs w:val="24"/>
          <w:lang w:eastAsia="en-US"/>
        </w:rPr>
      </w:pPr>
      <w:r>
        <w:rPr>
          <w:rFonts w:ascii="Trebuchet MS" w:eastAsia="Calibri" w:hAnsi="Trebuchet MS"/>
          <w:b/>
          <w:sz w:val="24"/>
          <w:szCs w:val="24"/>
          <w:lang w:eastAsia="en-US"/>
        </w:rPr>
        <w:t xml:space="preserve">2. </w:t>
      </w:r>
      <w:r w:rsidR="00CE7E4E" w:rsidRPr="00CE7E4E">
        <w:rPr>
          <w:rFonts w:ascii="Trebuchet MS" w:eastAsia="Calibri" w:hAnsi="Trebuchet MS"/>
          <w:b/>
          <w:sz w:val="24"/>
          <w:szCs w:val="24"/>
          <w:lang w:eastAsia="en-US"/>
        </w:rPr>
        <w:t>La articolul XII după alineatul (2) se introduce un nou alineat, alin (2</w:t>
      </w:r>
      <w:r w:rsidR="00CE7E4E" w:rsidRPr="00CE7E4E">
        <w:rPr>
          <w:rFonts w:ascii="Trebuchet MS" w:eastAsia="Calibri" w:hAnsi="Trebuchet MS"/>
          <w:b/>
          <w:sz w:val="24"/>
          <w:szCs w:val="24"/>
          <w:vertAlign w:val="superscript"/>
          <w:lang w:eastAsia="en-US"/>
        </w:rPr>
        <w:t>1</w:t>
      </w:r>
      <w:r w:rsidR="00CE7E4E" w:rsidRPr="00CE7E4E">
        <w:rPr>
          <w:rFonts w:ascii="Trebuchet MS" w:eastAsia="Calibri" w:hAnsi="Trebuchet MS"/>
          <w:b/>
          <w:sz w:val="24"/>
          <w:szCs w:val="24"/>
          <w:lang w:eastAsia="en-US"/>
        </w:rPr>
        <w:t>) cu următorul cuprins:</w:t>
      </w:r>
    </w:p>
    <w:p w14:paraId="319B9148" w14:textId="77777777" w:rsidR="00CE7E4E" w:rsidRPr="00CE7E4E" w:rsidRDefault="00CE7E4E" w:rsidP="00CE7E4E">
      <w:pPr>
        <w:autoSpaceDE/>
        <w:autoSpaceDN/>
        <w:ind w:right="-76" w:firstLine="708"/>
        <w:jc w:val="both"/>
        <w:rPr>
          <w:rFonts w:ascii="Trebuchet MS" w:eastAsia="Times New Roman" w:hAnsi="Trebuchet MS"/>
          <w:bCs/>
          <w:sz w:val="24"/>
          <w:szCs w:val="24"/>
        </w:rPr>
      </w:pPr>
      <w:r w:rsidRPr="00CE7E4E">
        <w:rPr>
          <w:rFonts w:ascii="Trebuchet MS" w:eastAsia="Times New Roman" w:hAnsi="Trebuchet MS"/>
          <w:b/>
          <w:bCs/>
          <w:sz w:val="24"/>
          <w:szCs w:val="24"/>
        </w:rPr>
        <w:t>”(2</w:t>
      </w:r>
      <w:r w:rsidRPr="00CE7E4E">
        <w:rPr>
          <w:rFonts w:ascii="Trebuchet MS" w:eastAsia="Times New Roman" w:hAnsi="Trebuchet MS"/>
          <w:b/>
          <w:bCs/>
          <w:sz w:val="24"/>
          <w:szCs w:val="24"/>
          <w:vertAlign w:val="superscript"/>
        </w:rPr>
        <w:t>1</w:t>
      </w:r>
      <w:r w:rsidRPr="00CE7E4E">
        <w:rPr>
          <w:rFonts w:ascii="Trebuchet MS" w:eastAsia="Times New Roman" w:hAnsi="Trebuchet MS"/>
          <w:b/>
          <w:bCs/>
          <w:sz w:val="24"/>
          <w:szCs w:val="24"/>
        </w:rPr>
        <w:t>)</w:t>
      </w:r>
      <w:r w:rsidRPr="00CE7E4E">
        <w:rPr>
          <w:rFonts w:ascii="Trebuchet MS" w:eastAsia="Times New Roman" w:hAnsi="Trebuchet MS"/>
          <w:bCs/>
          <w:sz w:val="24"/>
          <w:szCs w:val="24"/>
        </w:rPr>
        <w:t xml:space="preserve"> </w:t>
      </w:r>
      <w:r w:rsidRPr="00CE7E4E">
        <w:rPr>
          <w:rFonts w:ascii="Trebuchet MS" w:eastAsia="Calibri" w:hAnsi="Trebuchet MS"/>
          <w:sz w:val="24"/>
          <w:szCs w:val="24"/>
        </w:rPr>
        <w:t xml:space="preserve">În scopul facilitării accesului la fondurile externe nerambursabile în mod descentralizat şi al implementării proiectelor privind infrastructura de interes public local indiferent de natura acesteia derulate din aceste fonduri externe nerambursabile de către unitățile administrativ-teritoriale sau după caz, de către asociații de dezvoltare intercomunitară, </w:t>
      </w:r>
      <w:r w:rsidRPr="00CE7E4E">
        <w:rPr>
          <w:rFonts w:ascii="Trebuchet MS" w:eastAsia="Times New Roman" w:hAnsi="Trebuchet MS"/>
          <w:bCs/>
          <w:sz w:val="24"/>
          <w:szCs w:val="24"/>
        </w:rPr>
        <w:t xml:space="preserve">în cazul </w:t>
      </w:r>
      <w:r w:rsidRPr="00CE7E4E">
        <w:rPr>
          <w:rFonts w:ascii="Trebuchet MS" w:eastAsia="Calibri" w:hAnsi="Trebuchet MS"/>
          <w:sz w:val="24"/>
          <w:szCs w:val="24"/>
        </w:rPr>
        <w:t>terenurilor proprietate publică sau privată a statului</w:t>
      </w:r>
      <w:r w:rsidRPr="00CE7E4E">
        <w:rPr>
          <w:rFonts w:ascii="Trebuchet MS" w:eastAsia="Times New Roman" w:hAnsi="Trebuchet MS"/>
          <w:bCs/>
          <w:sz w:val="24"/>
          <w:szCs w:val="24"/>
        </w:rPr>
        <w:t xml:space="preserve"> prevăzute la art.2 din </w:t>
      </w:r>
      <w:r w:rsidRPr="00CE7E4E">
        <w:rPr>
          <w:rFonts w:ascii="Trebuchet MS" w:eastAsia="Calibri" w:hAnsi="Trebuchet MS"/>
          <w:sz w:val="24"/>
          <w:szCs w:val="24"/>
        </w:rPr>
        <w:t xml:space="preserve">Legea nr.268/2001 privind privatizarea societăţilor ce deţin în administrare terenuri proprietate publică şi privată a statului cu destinaţie agricolă şi înfiinţarea Agenţiei Domeniilor Statului, cu modificările şi completările ulterioare și la art.3 lit.a) din Ordonanţa de urgenţă a Guvernului nr.34/2013 privind organizarea, administrarea şi exploatarea pajiştilor permanente şi pentru modificarea şi completarea Legii fondului funciar </w:t>
      </w:r>
      <w:hyperlink r:id="rId39" w:tgtFrame="_blank" w:history="1">
        <w:r w:rsidRPr="00CE7E4E">
          <w:rPr>
            <w:rFonts w:ascii="Trebuchet MS" w:eastAsia="Calibri" w:hAnsi="Trebuchet MS"/>
            <w:sz w:val="24"/>
            <w:szCs w:val="24"/>
          </w:rPr>
          <w:t>nr.18/1991</w:t>
        </w:r>
      </w:hyperlink>
      <w:r w:rsidRPr="00CE7E4E">
        <w:rPr>
          <w:rFonts w:ascii="Trebuchet MS" w:eastAsia="Calibri" w:hAnsi="Trebuchet MS"/>
          <w:sz w:val="24"/>
          <w:szCs w:val="24"/>
        </w:rPr>
        <w:t xml:space="preserve">, aprobată cu modificări şi completări prin Legea </w:t>
      </w:r>
      <w:hyperlink r:id="rId40" w:tgtFrame="_blank" w:history="1">
        <w:r w:rsidRPr="00CE7E4E">
          <w:rPr>
            <w:rFonts w:ascii="Trebuchet MS" w:eastAsia="Calibri" w:hAnsi="Trebuchet MS"/>
            <w:sz w:val="24"/>
            <w:szCs w:val="24"/>
          </w:rPr>
          <w:t>nr.86/2014</w:t>
        </w:r>
      </w:hyperlink>
      <w:r w:rsidRPr="00CE7E4E">
        <w:rPr>
          <w:rFonts w:ascii="Trebuchet MS" w:eastAsia="Calibri" w:hAnsi="Trebuchet MS"/>
          <w:sz w:val="24"/>
          <w:szCs w:val="24"/>
        </w:rPr>
        <w:t>, cu modificările şi completările ulterioare se acordă autorităților publice locale/asociațiilor de dezvoltare intercomunitară, la solicitarea acestora, pe bază de convenție, în mod direct, pe o durată de maxim 49 de ani, un drept de superficie cu titlu oneros asupra terenurilor proprietate publică sau privată a statului</w:t>
      </w:r>
      <w:r w:rsidRPr="00CE7E4E">
        <w:rPr>
          <w:rFonts w:ascii="Trebuchet MS" w:eastAsia="Times New Roman" w:hAnsi="Trebuchet MS"/>
          <w:bCs/>
          <w:sz w:val="24"/>
          <w:szCs w:val="24"/>
        </w:rPr>
        <w:t xml:space="preserve"> </w:t>
      </w:r>
      <w:r w:rsidRPr="00CE7E4E">
        <w:rPr>
          <w:rFonts w:ascii="Trebuchet MS" w:eastAsia="Calibri" w:hAnsi="Trebuchet MS"/>
          <w:sz w:val="24"/>
          <w:szCs w:val="24"/>
        </w:rPr>
        <w:t>cu destinație agricolă. Condițiile financiare pentru acordarea dreptului de superficie cu titlu oneros se aprobă de Comitetul de Privatizare Concesionare și Arendare la propunerea Agenției Domeniilor Statului</w:t>
      </w:r>
    </w:p>
    <w:p w14:paraId="38213A71" w14:textId="77777777" w:rsidR="00CE7E4E" w:rsidRPr="00CE7E4E" w:rsidRDefault="00CE7E4E" w:rsidP="00CE7E4E">
      <w:pPr>
        <w:ind w:firstLine="708"/>
        <w:jc w:val="both"/>
        <w:rPr>
          <w:rFonts w:ascii="Trebuchet MS" w:eastAsia="Calibri" w:hAnsi="Trebuchet MS"/>
          <w:b/>
          <w:sz w:val="24"/>
          <w:szCs w:val="24"/>
          <w:lang w:eastAsia="en-US"/>
        </w:rPr>
      </w:pPr>
    </w:p>
    <w:p w14:paraId="7CBD6157" w14:textId="0AA9A114" w:rsidR="00CE7E4E" w:rsidRPr="00CE7E4E" w:rsidRDefault="006138A4" w:rsidP="00CE7E4E">
      <w:pPr>
        <w:ind w:firstLine="708"/>
        <w:jc w:val="both"/>
        <w:rPr>
          <w:rFonts w:ascii="Trebuchet MS" w:eastAsia="Calibri" w:hAnsi="Trebuchet MS"/>
          <w:b/>
          <w:sz w:val="24"/>
          <w:szCs w:val="24"/>
          <w:lang w:eastAsia="en-US"/>
        </w:rPr>
      </w:pPr>
      <w:r>
        <w:rPr>
          <w:rFonts w:ascii="Trebuchet MS" w:eastAsia="Calibri" w:hAnsi="Trebuchet MS"/>
          <w:b/>
          <w:sz w:val="24"/>
          <w:szCs w:val="24"/>
          <w:lang w:eastAsia="en-US"/>
        </w:rPr>
        <w:t>Secțiunea 7</w:t>
      </w:r>
      <w:r w:rsidR="00CE7E4E" w:rsidRPr="00CE7E4E">
        <w:rPr>
          <w:rFonts w:ascii="Trebuchet MS" w:eastAsia="Calibri" w:hAnsi="Trebuchet MS"/>
          <w:b/>
          <w:sz w:val="24"/>
          <w:szCs w:val="24"/>
          <w:lang w:eastAsia="en-US"/>
        </w:rPr>
        <w:t xml:space="preserve"> – Măsuri fiscal-bugetare pentru perioada 2023-2025</w:t>
      </w:r>
    </w:p>
    <w:p w14:paraId="084C4277" w14:textId="7FBD3228" w:rsidR="00CE7E4E" w:rsidRPr="00CE7E4E" w:rsidRDefault="006138A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w:t>
      </w:r>
      <w:r w:rsidR="00CE7E4E" w:rsidRPr="00CE7E4E">
        <w:rPr>
          <w:rFonts w:ascii="Trebuchet MS" w:eastAsia="Calibri" w:hAnsi="Trebuchet MS"/>
          <w:sz w:val="24"/>
          <w:szCs w:val="24"/>
          <w:lang w:eastAsia="en-US"/>
        </w:rPr>
        <w:t xml:space="preserve">  </w:t>
      </w:r>
      <w:r w:rsidR="00CE7E4E" w:rsidRPr="00CE7E4E">
        <w:rPr>
          <w:rFonts w:ascii="Trebuchet MS" w:eastAsia="Calibri" w:hAnsi="Trebuchet MS"/>
          <w:b/>
          <w:sz w:val="24"/>
          <w:szCs w:val="24"/>
          <w:lang w:eastAsia="en-US"/>
        </w:rPr>
        <w:t>(1)</w:t>
      </w:r>
      <w:r w:rsidR="00CE7E4E" w:rsidRPr="00CE7E4E">
        <w:rPr>
          <w:rFonts w:ascii="Trebuchet MS" w:eastAsia="Calibri" w:hAnsi="Trebuchet MS"/>
          <w:sz w:val="24"/>
          <w:szCs w:val="24"/>
          <w:lang w:eastAsia="en-US"/>
        </w:rPr>
        <w:t xml:space="preserve"> </w:t>
      </w:r>
      <w:r w:rsidR="00CE7E4E" w:rsidRPr="00CE7E4E">
        <w:rPr>
          <w:rFonts w:ascii="Trebuchet MS" w:eastAsia="Calibri" w:hAnsi="Trebuchet MS"/>
          <w:sz w:val="24"/>
          <w:szCs w:val="24"/>
          <w:highlight w:val="yellow"/>
          <w:lang w:eastAsia="en-US"/>
        </w:rPr>
        <w:t>Tranșele aferente anului 2023</w:t>
      </w:r>
      <w:r w:rsidR="00CE7E4E" w:rsidRPr="00CE7E4E">
        <w:rPr>
          <w:rFonts w:ascii="Trebuchet MS" w:eastAsia="Calibri" w:hAnsi="Trebuchet MS"/>
          <w:sz w:val="24"/>
          <w:szCs w:val="24"/>
          <w:lang w:eastAsia="en-US"/>
        </w:rPr>
        <w:t xml:space="preserve"> din sumele prevăzute prin hotărâri judecătoreşti având ca obiect acordarea unor drepturi de natură salarială stabilite în favoarea personalului din instituţiile şi autorităţile publice, care fac obiectul plății eșalonate, reglementate prin Ordonanţa de urgenţă a Guvernului nr. 114/2018 privind instituirea unor măsuri în domeniul investiţiilor publice şi a unor măsuri fiscal-bugetare, modificarea şi completarea unor acte normative şi prorogarea unor termene, cu modificările și completările ulterioare, Ordonanţa de urgenţă a Guvernului nr. 130/2021 privind unele măsuri fiscal-bugetare, prorogarea unor termene, precum şi pentru modificarea şi completarea unor acte normative, cu modificările şi completările ulterioare și Ordonanţa de urgenţă a Guvernului nr. 168/2022 privind unele măsuri fiscal-bugetare, prorogarea unor termene, precum şi pentru modificarea şi completarea unor acte normative, cu modificările şi completările ulterioare, precum și tranșa aferentă anului 2023 din sumele reprezentând drepturi de natură salarială restante stabilite în favoarea personalului din sistemul justiţiei prin acte administrative ale ordonatorilor de credite, a cătrei plată este reglementată prin  Ordonanţa de urgenţă a Guvernului nr. 3/2019 privind eşalonarea plăţii drepturilor salariale restante pentru unele categorii de personal din sistemul justiţiei, neplătite până la data intrării în vigoare a prezentei ordonanțe de urgență, se plătesc în anul 2024;</w:t>
      </w:r>
    </w:p>
    <w:p w14:paraId="709E8C72" w14:textId="77777777" w:rsidR="00CE7E4E" w:rsidRPr="00CE7E4E" w:rsidRDefault="00CE7E4E" w:rsidP="00CE7E4E">
      <w:pPr>
        <w:ind w:firstLine="708"/>
        <w:jc w:val="both"/>
        <w:rPr>
          <w:rFonts w:ascii="Trebuchet MS" w:eastAsia="Calibri" w:hAnsi="Trebuchet MS"/>
          <w:sz w:val="24"/>
          <w:szCs w:val="24"/>
          <w:lang w:eastAsia="en-US"/>
        </w:rPr>
      </w:pPr>
      <w:r w:rsidRPr="00CE7E4E" w:rsidDel="005E0E0F">
        <w:rPr>
          <w:rFonts w:ascii="Trebuchet MS" w:eastAsia="Calibri" w:hAnsi="Trebuchet MS"/>
          <w:sz w:val="24"/>
          <w:szCs w:val="24"/>
          <w:highlight w:val="yellow"/>
          <w:lang w:eastAsia="en-US"/>
        </w:rPr>
        <w:t xml:space="preserve"> </w:t>
      </w: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Prevederile alin. (1) se aplică şi în ceea ce priveşte tranșele aferente anului 2023 din sumele prevăzute prin hotărâri judecătoreşti devenite executorii, având ca obiect acordarea de daune-interese moratorii sub forma dobânzii legale pentru plata eşalonată a sumelor prevăzute în titluri executorii având ca obiect acordarea unor drepturi salariale personalului din sectorul bugetar.</w:t>
      </w:r>
    </w:p>
    <w:p w14:paraId="0D7EDA9E" w14:textId="514E591A"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Art.</w:t>
      </w:r>
      <w:r w:rsidR="00967DF4">
        <w:rPr>
          <w:rFonts w:ascii="Trebuchet MS" w:eastAsia="Calibri" w:hAnsi="Trebuchet MS"/>
          <w:b/>
          <w:sz w:val="24"/>
          <w:szCs w:val="24"/>
          <w:lang w:eastAsia="en-US"/>
        </w:rPr>
        <w:t xml:space="preserve"> LXI</w:t>
      </w:r>
      <w:r w:rsidRPr="00CE7E4E">
        <w:rPr>
          <w:rFonts w:ascii="Trebuchet MS" w:eastAsia="Calibri" w:hAnsi="Trebuchet MS"/>
          <w:b/>
          <w:sz w:val="24"/>
          <w:szCs w:val="24"/>
          <w:lang w:eastAsia="en-US"/>
        </w:rPr>
        <w:t xml:space="preserve"> </w:t>
      </w:r>
      <w:r w:rsidRPr="00CE7E4E">
        <w:rPr>
          <w:rFonts w:ascii="Trebuchet MS" w:eastAsia="Calibri" w:hAnsi="Trebuchet MS"/>
          <w:sz w:val="24"/>
          <w:szCs w:val="24"/>
          <w:lang w:eastAsia="en-US"/>
        </w:rPr>
        <w:t>La articolul 13 din Ordonanța de urgență a Guvernului nr. 21/2022 privind instituirea cadrului legal pentru acordarea unui ajutor de stat pentru restructurarea Societății "Complexul Energetic Oltenia" - S.A., publicată în Monitorul Oficial al României, Partea I, nr. 245 din 11 martie 2022, aprobată cu modificări prin Legea nr. 185/2022, alineatul (6) se modifică și va avea următorul cuprins:</w:t>
      </w:r>
    </w:p>
    <w:p w14:paraId="569593C6" w14:textId="01484C98"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"(6) Ministerul Energiei reîntregește veniturile rezultate din privatizare în lei utilizate conform alin. (1), diminuate cu sumele restituite potrivit alin. (4), din bugetul de stat prin bugetul propriu, cu încadrarea în sumele prevăzute cu această destinație, până cel târz</w:t>
      </w:r>
      <w:r w:rsidR="00967DF4">
        <w:rPr>
          <w:rFonts w:ascii="Trebuchet MS" w:eastAsia="Calibri" w:hAnsi="Trebuchet MS"/>
          <w:sz w:val="24"/>
          <w:szCs w:val="24"/>
          <w:lang w:eastAsia="en-US"/>
        </w:rPr>
        <w:t>iu în data de 30 septembrie 2025</w:t>
      </w:r>
      <w:r w:rsidRPr="00CE7E4E">
        <w:rPr>
          <w:rFonts w:ascii="Trebuchet MS" w:eastAsia="Calibri" w:hAnsi="Trebuchet MS"/>
          <w:sz w:val="24"/>
          <w:szCs w:val="24"/>
          <w:lang w:eastAsia="en-US"/>
        </w:rPr>
        <w:t>."</w:t>
      </w:r>
    </w:p>
    <w:p w14:paraId="4352EB7F" w14:textId="05355E5D"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highlight w:val="yellow"/>
          <w:lang w:eastAsia="en-US"/>
        </w:rPr>
        <w:t>Art. LXI</w:t>
      </w:r>
      <w:r w:rsidR="00CE7E4E" w:rsidRPr="00CE7E4E">
        <w:rPr>
          <w:rFonts w:ascii="Trebuchet MS" w:eastAsia="Calibri" w:hAnsi="Trebuchet MS"/>
          <w:b/>
          <w:sz w:val="24"/>
          <w:szCs w:val="24"/>
          <w:highlight w:val="yellow"/>
          <w:lang w:eastAsia="en-US"/>
        </w:rPr>
        <w:t xml:space="preserve">I </w:t>
      </w:r>
      <w:r w:rsidR="00CE7E4E" w:rsidRPr="00CE7E4E">
        <w:rPr>
          <w:rFonts w:ascii="Trebuchet MS" w:eastAsia="Calibri" w:hAnsi="Trebuchet MS"/>
          <w:sz w:val="24"/>
          <w:szCs w:val="24"/>
          <w:highlight w:val="yellow"/>
          <w:lang w:eastAsia="en-US"/>
        </w:rPr>
        <w:t>- Începând cu data de 1 ianuarie 2024, cuantumul sporurilor, indemnizaţiilor, compensaţiilor, primelor şi al celorlalte elemente ale sistemului de salarizare care fac parte, potrivit legii, din salariul brut lunar, solda lunară de care beneficiază personalul plătit din fonduri publice se menţine cel mult la nivelul cuantumului acordat pentru luna decembrie 2023, în măsura în care personalul ocupă aceeaşi funcţie şi îşi desfăşoară activitatea în aceleaşi condiţii.</w:t>
      </w:r>
    </w:p>
    <w:p w14:paraId="5F21356F" w14:textId="21FE5AF3"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LXI</w:t>
      </w:r>
      <w:r w:rsidR="00CE7E4E" w:rsidRPr="00CE7E4E">
        <w:rPr>
          <w:rFonts w:ascii="Trebuchet MS" w:eastAsia="Calibri" w:hAnsi="Trebuchet MS"/>
          <w:b/>
          <w:sz w:val="24"/>
          <w:szCs w:val="24"/>
          <w:lang w:eastAsia="en-US"/>
        </w:rPr>
        <w:t>II</w:t>
      </w:r>
      <w:r w:rsidR="00CE7E4E" w:rsidRPr="00CE7E4E">
        <w:rPr>
          <w:rFonts w:ascii="Trebuchet MS" w:eastAsia="Calibri" w:hAnsi="Trebuchet MS"/>
          <w:sz w:val="24"/>
          <w:szCs w:val="24"/>
          <w:lang w:eastAsia="en-US"/>
        </w:rPr>
        <w:t xml:space="preserve"> Prin derogare de la prevederile art. 21 alin. (2) - (6) din Legea-cadru nr. 153/2017, cu modificările şi completările ulterioare, în perioada septembrie 2023 – decembrie 2025, munca suplimentară efectuată peste durata normală a timpului de lucru de către personalul din sectorul bugetar încadrat în funcţii de execuţie sau de conducere, precum şi munca prestată în zilele de repaus săptămânal, de sărbători legale şi în celelalte zile în care, în conformitate cu reglementările în vigoare nu se lucrează în cadrul schimbului normal de lucru se vor compensa numai cu timp liber corespunzător acestora.</w:t>
      </w:r>
    </w:p>
    <w:p w14:paraId="180BDC69" w14:textId="07379812"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highlight w:val="yellow"/>
          <w:lang w:eastAsia="en-US"/>
        </w:rPr>
        <w:t>Art. LXIV</w:t>
      </w:r>
      <w:r w:rsidR="00CE7E4E" w:rsidRPr="00CE7E4E">
        <w:rPr>
          <w:rFonts w:ascii="Trebuchet MS" w:eastAsia="Calibri" w:hAnsi="Trebuchet MS"/>
          <w:b/>
          <w:sz w:val="24"/>
          <w:szCs w:val="24"/>
          <w:highlight w:val="yellow"/>
          <w:lang w:eastAsia="en-US"/>
        </w:rPr>
        <w:t xml:space="preserve"> (1) </w:t>
      </w:r>
      <w:r w:rsidR="00CE7E4E" w:rsidRPr="00CE7E4E">
        <w:rPr>
          <w:rFonts w:ascii="Trebuchet MS" w:eastAsia="Calibri" w:hAnsi="Trebuchet MS"/>
          <w:sz w:val="24"/>
          <w:szCs w:val="24"/>
          <w:highlight w:val="yellow"/>
          <w:lang w:eastAsia="en-US"/>
        </w:rPr>
        <w:t>În perioada cuprinsă între 1 ianuarie 2024 – 31 decembrie 2025, instituţiile şi autorităţile publice astfel cum sunt definite la art. 2 alin. (1) pct. 30 din Legea nr. 500/2002 privind finanţele publice, cu modificările şi completările ulterioare, şi la art. 2 alin. (1) pct. 39 din Legea nr. 273/2006 privind finanţele publice locale, cu modificările şi completările ulterioare, indiferent de sistemul de finanţare şi de subordonare, inclusiv activităţile finanţate integral din venituri proprii, înfiinţate pe lângă instituţiile publice, nu acordă personalului din cadrul acestora bilete de valoare, cu excepţia tichetelor culturale și tichetelor de creşă, reglementate de Legea nr. 165/2018 privind acordarea biletelor de valoare, cu modificările şi completările ulterioare.</w:t>
      </w:r>
    </w:p>
    <w:p w14:paraId="1A137001"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w:t>
      </w:r>
      <w:r w:rsidRPr="00CE7E4E">
        <w:rPr>
          <w:rFonts w:ascii="Trebuchet MS" w:eastAsia="Calibri" w:hAnsi="Trebuchet MS"/>
          <w:sz w:val="24"/>
          <w:szCs w:val="24"/>
          <w:highlight w:val="yellow"/>
          <w:lang w:eastAsia="en-US"/>
        </w:rPr>
        <w:t>În perioada cuprinsă între 1 ianuarie 2024 – 31 decembrie 2025</w:t>
      </w:r>
      <w:r w:rsidRPr="00CE7E4E">
        <w:rPr>
          <w:rFonts w:ascii="Trebuchet MS" w:eastAsia="Calibri" w:hAnsi="Trebuchet MS"/>
          <w:sz w:val="24"/>
          <w:szCs w:val="24"/>
          <w:lang w:eastAsia="en-US"/>
        </w:rPr>
        <w:t>,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premii.</w:t>
      </w:r>
    </w:p>
    <w:p w14:paraId="76BC9141"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(3)</w:t>
      </w:r>
      <w:r w:rsidRPr="00CE7E4E">
        <w:rPr>
          <w:rFonts w:ascii="Trebuchet MS" w:eastAsia="Calibri" w:hAnsi="Trebuchet MS"/>
          <w:sz w:val="24"/>
          <w:szCs w:val="24"/>
          <w:lang w:eastAsia="en-US"/>
        </w:rPr>
        <w:t xml:space="preserve"> Prin excepţie de la prevederile alin. (2), în </w:t>
      </w:r>
      <w:r w:rsidRPr="00CE7E4E">
        <w:rPr>
          <w:rFonts w:ascii="Trebuchet MS" w:eastAsia="Calibri" w:hAnsi="Trebuchet MS"/>
          <w:sz w:val="24"/>
          <w:szCs w:val="24"/>
          <w:highlight w:val="yellow"/>
          <w:lang w:eastAsia="en-US"/>
        </w:rPr>
        <w:t>În perioada cuprinsă între 1 ianuarie 2024 – 31 decembrie 2025</w:t>
      </w:r>
      <w:r w:rsidRPr="00CE7E4E">
        <w:rPr>
          <w:rFonts w:ascii="Trebuchet MS" w:eastAsia="Calibri" w:hAnsi="Trebuchet MS"/>
          <w:sz w:val="24"/>
          <w:szCs w:val="24"/>
          <w:lang w:eastAsia="en-US"/>
        </w:rPr>
        <w:t xml:space="preserve"> se pot acorda premii pentru sportivii şi colectivele tehnice care au obţinut performanţe deosebite la acţiunile sportive internaţionale şi naţionale oficiale, pentru elevii, studenţii, cercetătorii şi profesorii care au obţinut distincţii la olimpiadele internaţionale şi concursurile internaţionale şi naţionale pe discipline de învăţământ şi pentru profesorii care i-au pregătit pe aceştia, cu încadrarea în alocarea bugetară.</w:t>
      </w:r>
    </w:p>
    <w:p w14:paraId="3B1D61FA" w14:textId="5590FDAB"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LXV</w:t>
      </w:r>
      <w:r w:rsidR="00CE7E4E" w:rsidRPr="00CE7E4E">
        <w:rPr>
          <w:rFonts w:ascii="Trebuchet MS" w:eastAsia="Calibri" w:hAnsi="Trebuchet MS"/>
          <w:b/>
          <w:sz w:val="24"/>
          <w:szCs w:val="24"/>
          <w:lang w:eastAsia="en-US"/>
        </w:rPr>
        <w:t xml:space="preserve">  - (1)</w:t>
      </w:r>
      <w:r w:rsidR="00CE7E4E" w:rsidRPr="00CE7E4E">
        <w:rPr>
          <w:rFonts w:ascii="Trebuchet MS" w:eastAsia="Calibri" w:hAnsi="Trebuchet MS"/>
          <w:sz w:val="24"/>
          <w:szCs w:val="24"/>
          <w:lang w:eastAsia="en-US"/>
        </w:rPr>
        <w:t xml:space="preserve"> </w:t>
      </w:r>
      <w:r w:rsidR="00CE7E4E" w:rsidRPr="00CE7E4E">
        <w:rPr>
          <w:rFonts w:ascii="Trebuchet MS" w:eastAsia="Calibri" w:hAnsi="Trebuchet MS"/>
          <w:sz w:val="24"/>
          <w:szCs w:val="24"/>
          <w:highlight w:val="yellow"/>
          <w:lang w:eastAsia="en-US"/>
        </w:rPr>
        <w:t>În perioada cuprinsă între 1 ianuarie 2024 – 31 decembrie 2025</w:t>
      </w:r>
      <w:r w:rsidR="00CE7E4E" w:rsidRPr="00CE7E4E">
        <w:rPr>
          <w:rFonts w:ascii="Trebuchet MS" w:eastAsia="Calibri" w:hAnsi="Trebuchet MS"/>
          <w:sz w:val="24"/>
          <w:szCs w:val="24"/>
          <w:lang w:eastAsia="en-US"/>
        </w:rPr>
        <w:t>, pentru personalul militar, poliţiştii şi poliţiştii de penitenciare, indemnizaţiile, compensaţiile, primele, ajutoarele, plăţile compensatorii, despăgubirile, compensaţiile lunare pentru chirie şi alte drepturi acordate potrivit actelor normative în vigoare, care nu fac parte din solda lunară brută/salariul lunar brut, se menţin la nivelul lunii decembrie 2023.</w:t>
      </w:r>
    </w:p>
    <w:p w14:paraId="714474EE"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w:t>
      </w:r>
      <w:r w:rsidRPr="00CE7E4E">
        <w:rPr>
          <w:rFonts w:ascii="Trebuchet MS" w:eastAsia="Calibri" w:hAnsi="Trebuchet MS"/>
          <w:sz w:val="24"/>
          <w:szCs w:val="24"/>
          <w:highlight w:val="yellow"/>
          <w:lang w:eastAsia="en-US"/>
        </w:rPr>
        <w:t>În perioada cuprinsă între 1 ianuarie 2024 – 31 decembrie 2025</w:t>
      </w:r>
      <w:r w:rsidRPr="00CE7E4E">
        <w:rPr>
          <w:rFonts w:ascii="Trebuchet MS" w:eastAsia="Calibri" w:hAnsi="Trebuchet MS"/>
          <w:sz w:val="24"/>
          <w:szCs w:val="24"/>
          <w:lang w:eastAsia="en-US"/>
        </w:rPr>
        <w:t>, cuantumul compensaţiei băneşti, respectiv al alocaţiei valorice pentru drepturile de hrană, valoarea financiară anuală a normelor de echipare şi valoarea financiară a drepturilor de echipament se menţin în plată la nivelul acordat pentru luna decembrie 2023.</w:t>
      </w:r>
    </w:p>
    <w:p w14:paraId="38900BA6" w14:textId="6F6B6585" w:rsidR="00CE7E4E" w:rsidRPr="00CE7E4E" w:rsidRDefault="00967DF4">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w:t>
      </w:r>
      <w:r w:rsidR="00CE7E4E" w:rsidRPr="00CE7E4E">
        <w:rPr>
          <w:rFonts w:ascii="Trebuchet MS" w:eastAsia="Calibri" w:hAnsi="Trebuchet MS"/>
          <w:b/>
          <w:sz w:val="24"/>
          <w:szCs w:val="24"/>
          <w:lang w:eastAsia="en-US"/>
        </w:rPr>
        <w:t xml:space="preserve">VI </w:t>
      </w:r>
      <w:r w:rsidR="00EF1A1F">
        <w:rPr>
          <w:rFonts w:ascii="Trebuchet MS" w:eastAsia="Calibri" w:hAnsi="Trebuchet MS"/>
          <w:sz w:val="24"/>
          <w:szCs w:val="24"/>
          <w:lang w:eastAsia="en-US"/>
        </w:rPr>
        <w:t xml:space="preserve">– </w:t>
      </w:r>
      <w:r w:rsidR="00CE7E4E" w:rsidRPr="00CE7E4E">
        <w:rPr>
          <w:rFonts w:ascii="Trebuchet MS" w:eastAsia="Calibri" w:hAnsi="Trebuchet MS"/>
          <w:b/>
          <w:sz w:val="24"/>
          <w:szCs w:val="24"/>
          <w:lang w:eastAsia="en-US"/>
        </w:rPr>
        <w:t>(1)</w:t>
      </w:r>
      <w:r w:rsidR="00CE7E4E" w:rsidRPr="00CE7E4E">
        <w:rPr>
          <w:rFonts w:ascii="Trebuchet MS" w:eastAsia="Calibri" w:hAnsi="Trebuchet MS"/>
          <w:sz w:val="24"/>
          <w:szCs w:val="24"/>
          <w:lang w:eastAsia="en-US"/>
        </w:rPr>
        <w:t xml:space="preserve"> Plata sumelor prevăzute prin hotărâri judecătoreşti având ca obiect acordarea unor drepturi de natură salarială stabilite în favoarea personalului din instituţiile şi autorităţile publice, devenite executorii în perioada 1 ianuarie 2024-31 decembrie 2025, se va realiza astfel:</w:t>
      </w:r>
    </w:p>
    <w:p w14:paraId="091BA4FE"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a) în primul an de la data la care hotărârea judecătorească devine executorie se plăteşte 5% din valoarea titlului executoriu;</w:t>
      </w:r>
    </w:p>
    <w:p w14:paraId="049554E8"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b) în al doilea an de la data la care hotărârea judecătorească devine executorie se plăteşte 10% din valoarea titlului executoriu;</w:t>
      </w:r>
    </w:p>
    <w:p w14:paraId="6FE6F755"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c) în al treilea an de la data la care hotărârea judecătorească devine executorie se plăteşte 25% din valoarea titlului executoriu;</w:t>
      </w:r>
    </w:p>
    <w:p w14:paraId="0AAB7AC8"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d) în al patrulea an de la data la care hotărârea judecătorească devine executorie se plăteşte 25% din valoarea titlului executoriu;</w:t>
      </w:r>
    </w:p>
    <w:p w14:paraId="6F920AB8"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e) în al cincilea an de la data la care hotărârea judecătorească devine executorie se plăteşte 35% din valoarea titlului executoriu.</w:t>
      </w:r>
    </w:p>
    <w:p w14:paraId="50B21A4C"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Procedura de plată eşalonată prevăzută la alin. (1) se aplică şi în ceea ce priveşte plata sumelor prevăzute prin hotărâri judecătoreşti devenite executorii în perioada 1 ianuarie 2024-31 decembrie 2025, având ca obiect acordarea unor drepturi reprezentând diurnă, cazare, hrană sau facilitarea legăturii cu familia, prevăzute de legislaţia privind participarea forţelor armate la misiuni şi operaţii în afara teritoriului statului român, pentru perioade anterioare anului 2020.</w:t>
      </w:r>
    </w:p>
    <w:p w14:paraId="5BA7AD59"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(3)</w:t>
      </w:r>
      <w:r w:rsidRPr="00CE7E4E">
        <w:rPr>
          <w:rFonts w:ascii="Trebuchet MS" w:eastAsia="Calibri" w:hAnsi="Trebuchet MS"/>
          <w:sz w:val="24"/>
          <w:szCs w:val="24"/>
          <w:lang w:eastAsia="en-US"/>
        </w:rPr>
        <w:t xml:space="preserve"> Procedura de plată eşalonată prevăzută la alin. (1) se aplică şi în ceea ce priveşte plata sumelor prevăzute prin hotărâri judecătoreşti devenite executorii în perioada 1 ianuarie 2024 - 31 decembrie 2025, având ca obiect acordarea de daune-interese moratorii sub forma dobânzii legale pentru plata eşalonată a sumelor prevăzute în titluri executorii având ca obiect acordarea unor drepturi salariale personalului din sectorul bugetar.</w:t>
      </w:r>
    </w:p>
    <w:p w14:paraId="4AB22412"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(4)</w:t>
      </w:r>
      <w:r w:rsidRPr="00CE7E4E">
        <w:rPr>
          <w:rFonts w:ascii="Trebuchet MS" w:eastAsia="Calibri" w:hAnsi="Trebuchet MS"/>
          <w:sz w:val="24"/>
          <w:szCs w:val="24"/>
          <w:lang w:eastAsia="en-US"/>
        </w:rPr>
        <w:t xml:space="preserve"> În cursul termenului prevăzut la alin. (1), orice procedură de executare silită se suspendă de drept.</w:t>
      </w:r>
    </w:p>
    <w:p w14:paraId="2F1EA03B"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(5)</w:t>
      </w:r>
      <w:r w:rsidRPr="00CE7E4E">
        <w:rPr>
          <w:rFonts w:ascii="Trebuchet MS" w:eastAsia="Calibri" w:hAnsi="Trebuchet MS"/>
          <w:sz w:val="24"/>
          <w:szCs w:val="24"/>
          <w:lang w:eastAsia="en-US"/>
        </w:rPr>
        <w:t xml:space="preserve"> Sumele prevăzute la alin. (1), plătite în temeiul prezentei ordonanţe de urgenţă, se actualizează cu indicele preţurilor de consum comunicat de Institutul Naţional de Statistică.</w:t>
      </w:r>
    </w:p>
    <w:p w14:paraId="44F5BB2B"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(6)</w:t>
      </w:r>
      <w:r w:rsidRPr="00CE7E4E">
        <w:rPr>
          <w:rFonts w:ascii="Trebuchet MS" w:eastAsia="Calibri" w:hAnsi="Trebuchet MS"/>
          <w:sz w:val="24"/>
          <w:szCs w:val="24"/>
          <w:lang w:eastAsia="en-US"/>
        </w:rPr>
        <w:t xml:space="preserve"> La sumele actualizate în condiţiile alin. (5) se acordă dobânda legală remuneratorie, calculată de la data la care hotărârea judecătorească a rămas executorie.</w:t>
      </w:r>
    </w:p>
    <w:p w14:paraId="221A4241" w14:textId="77777777" w:rsid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(7)</w:t>
      </w:r>
      <w:r w:rsidRPr="00CE7E4E">
        <w:rPr>
          <w:rFonts w:ascii="Trebuchet MS" w:eastAsia="Calibri" w:hAnsi="Trebuchet MS"/>
          <w:sz w:val="24"/>
          <w:szCs w:val="24"/>
          <w:lang w:eastAsia="en-US"/>
        </w:rPr>
        <w:t xml:space="preserve"> Prin ordin al ordonatorilor principali de credite va fi stabilită procedura de efectuare a plăţii titlurilor executorii, cu respectarea termenelor prevăzute la alin. (1).</w:t>
      </w:r>
    </w:p>
    <w:p w14:paraId="06229F5F" w14:textId="6252AACE" w:rsidR="00EF1A1F" w:rsidRPr="00CE7E4E" w:rsidRDefault="00EF1A1F" w:rsidP="00CE7E4E">
      <w:pPr>
        <w:ind w:firstLine="708"/>
        <w:jc w:val="both"/>
        <w:rPr>
          <w:rFonts w:ascii="Trebuchet MS" w:eastAsia="Calibri" w:hAnsi="Trebuchet MS"/>
          <w:sz w:val="24"/>
          <w:szCs w:val="24"/>
          <w:lang w:eastAsia="en-US"/>
        </w:rPr>
      </w:pPr>
      <w:r w:rsidRPr="008D3C79">
        <w:rPr>
          <w:rFonts w:ascii="Trebuchet MS" w:eastAsia="Calibri" w:hAnsi="Trebuchet MS"/>
          <w:b/>
          <w:sz w:val="24"/>
          <w:szCs w:val="24"/>
          <w:highlight w:val="yellow"/>
          <w:lang w:eastAsia="en-US"/>
        </w:rPr>
        <w:t>(8)</w:t>
      </w:r>
      <w:r w:rsidRPr="008D3C79">
        <w:rPr>
          <w:rFonts w:ascii="Trebuchet MS" w:eastAsia="Calibri" w:hAnsi="Trebuchet MS"/>
          <w:sz w:val="24"/>
          <w:szCs w:val="24"/>
          <w:highlight w:val="yellow"/>
          <w:lang w:eastAsia="en-US"/>
        </w:rPr>
        <w:t xml:space="preserve"> Se </w:t>
      </w:r>
      <w:r>
        <w:rPr>
          <w:rFonts w:ascii="Trebuchet MS" w:eastAsia="Calibri" w:hAnsi="Trebuchet MS"/>
          <w:sz w:val="24"/>
          <w:szCs w:val="24"/>
          <w:highlight w:val="yellow"/>
          <w:lang w:eastAsia="en-US"/>
        </w:rPr>
        <w:t xml:space="preserve">aprobă stabilirea de măsuri de natură salarială pentru a înlătura discriminările salariale de la nivelul structurilor organizatorice ale </w:t>
      </w:r>
      <w:r w:rsidRPr="008D3C79">
        <w:rPr>
          <w:rFonts w:ascii="Trebuchet MS" w:eastAsia="Calibri" w:hAnsi="Trebuchet MS"/>
          <w:sz w:val="24"/>
          <w:szCs w:val="24"/>
          <w:highlight w:val="yellow"/>
          <w:lang w:eastAsia="en-US"/>
        </w:rPr>
        <w:t xml:space="preserve"> Ministerului Finanțelor și a</w:t>
      </w:r>
      <w:r>
        <w:rPr>
          <w:rFonts w:ascii="Trebuchet MS" w:eastAsia="Calibri" w:hAnsi="Trebuchet MS"/>
          <w:sz w:val="24"/>
          <w:szCs w:val="24"/>
          <w:highlight w:val="yellow"/>
          <w:lang w:eastAsia="en-US"/>
        </w:rPr>
        <w:t>le</w:t>
      </w:r>
      <w:r w:rsidRPr="008D3C79">
        <w:rPr>
          <w:rFonts w:ascii="Trebuchet MS" w:eastAsia="Calibri" w:hAnsi="Trebuchet MS"/>
          <w:sz w:val="24"/>
          <w:szCs w:val="24"/>
          <w:highlight w:val="yellow"/>
          <w:lang w:eastAsia="en-US"/>
        </w:rPr>
        <w:t xml:space="preserve"> structurilor sale</w:t>
      </w:r>
      <w:r>
        <w:rPr>
          <w:rFonts w:ascii="Trebuchet MS" w:eastAsia="Calibri" w:hAnsi="Trebuchet MS"/>
          <w:sz w:val="24"/>
          <w:szCs w:val="24"/>
          <w:highlight w:val="yellow"/>
          <w:lang w:eastAsia="en-US"/>
        </w:rPr>
        <w:t xml:space="preserve"> teritoriale</w:t>
      </w:r>
      <w:r w:rsidR="002F33DA">
        <w:rPr>
          <w:rFonts w:ascii="Trebuchet MS" w:eastAsia="Calibri" w:hAnsi="Trebuchet MS"/>
          <w:sz w:val="24"/>
          <w:szCs w:val="24"/>
          <w:highlight w:val="yellow"/>
          <w:lang w:eastAsia="en-US"/>
        </w:rPr>
        <w:t xml:space="preserve"> care se află în coordonarea/subordonarea/autoritatea acestuia</w:t>
      </w:r>
      <w:r>
        <w:rPr>
          <w:rFonts w:ascii="Trebuchet MS" w:eastAsia="Calibri" w:hAnsi="Trebuchet MS"/>
          <w:sz w:val="24"/>
          <w:szCs w:val="24"/>
          <w:highlight w:val="yellow"/>
          <w:lang w:eastAsia="en-US"/>
        </w:rPr>
        <w:t xml:space="preserve"> </w:t>
      </w:r>
      <w:r w:rsidRPr="008D3C79">
        <w:rPr>
          <w:rFonts w:ascii="Trebuchet MS" w:eastAsia="Calibri" w:hAnsi="Trebuchet MS"/>
          <w:sz w:val="24"/>
          <w:szCs w:val="24"/>
          <w:highlight w:val="yellow"/>
          <w:lang w:eastAsia="en-US"/>
        </w:rPr>
        <w:t xml:space="preserve">pentru care </w:t>
      </w:r>
      <w:r w:rsidR="002F33DA">
        <w:rPr>
          <w:rFonts w:ascii="Trebuchet MS" w:eastAsia="Calibri" w:hAnsi="Trebuchet MS"/>
          <w:sz w:val="24"/>
          <w:szCs w:val="24"/>
          <w:highlight w:val="yellow"/>
          <w:lang w:eastAsia="en-US"/>
        </w:rPr>
        <w:t>au fost</w:t>
      </w:r>
      <w:r w:rsidRPr="008D3C79">
        <w:rPr>
          <w:rFonts w:ascii="Trebuchet MS" w:eastAsia="Calibri" w:hAnsi="Trebuchet MS"/>
          <w:sz w:val="24"/>
          <w:szCs w:val="24"/>
          <w:highlight w:val="yellow"/>
          <w:lang w:eastAsia="en-US"/>
        </w:rPr>
        <w:t xml:space="preserve"> emise în acest sens sentințe ale instanțelor de judecată</w:t>
      </w:r>
      <w:r>
        <w:rPr>
          <w:rFonts w:ascii="Trebuchet MS" w:eastAsia="Calibri" w:hAnsi="Trebuchet MS"/>
          <w:sz w:val="24"/>
          <w:szCs w:val="24"/>
          <w:highlight w:val="yellow"/>
          <w:lang w:eastAsia="en-US"/>
        </w:rPr>
        <w:t xml:space="preserve">. Categoriile de măsuri </w:t>
      </w:r>
      <w:r w:rsidR="002F33DA">
        <w:rPr>
          <w:rFonts w:ascii="Trebuchet MS" w:eastAsia="Calibri" w:hAnsi="Trebuchet MS"/>
          <w:sz w:val="24"/>
          <w:szCs w:val="24"/>
          <w:highlight w:val="yellow"/>
          <w:lang w:eastAsia="en-US"/>
        </w:rPr>
        <w:t>referitoare la</w:t>
      </w:r>
      <w:r>
        <w:rPr>
          <w:rFonts w:ascii="Trebuchet MS" w:eastAsia="Calibri" w:hAnsi="Trebuchet MS"/>
          <w:sz w:val="24"/>
          <w:szCs w:val="24"/>
          <w:highlight w:val="yellow"/>
          <w:lang w:eastAsia="en-US"/>
        </w:rPr>
        <w:t xml:space="preserve"> drepturile de natură salarială se aprobă prin ordin al ministrului finanțelor în termen maxim 30 de zile de la intrarea în vigoare a prezentei legi</w:t>
      </w:r>
      <w:r w:rsidRPr="008D3C79">
        <w:rPr>
          <w:rFonts w:ascii="Trebuchet MS" w:eastAsia="Calibri" w:hAnsi="Trebuchet MS"/>
          <w:sz w:val="24"/>
          <w:szCs w:val="24"/>
          <w:highlight w:val="yellow"/>
          <w:lang w:eastAsia="en-US"/>
        </w:rPr>
        <w:t>;</w:t>
      </w:r>
    </w:p>
    <w:p w14:paraId="646C8516" w14:textId="2E44315E"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w:t>
      </w:r>
      <w:r w:rsidR="00CE7E4E" w:rsidRPr="00CE7E4E">
        <w:rPr>
          <w:rFonts w:ascii="Trebuchet MS" w:eastAsia="Calibri" w:hAnsi="Trebuchet MS"/>
          <w:b/>
          <w:sz w:val="24"/>
          <w:szCs w:val="24"/>
          <w:lang w:eastAsia="en-US"/>
        </w:rPr>
        <w:t>VII</w:t>
      </w:r>
      <w:r>
        <w:rPr>
          <w:rFonts w:ascii="Trebuchet MS" w:eastAsia="Calibri" w:hAnsi="Trebuchet MS"/>
          <w:b/>
          <w:sz w:val="24"/>
          <w:szCs w:val="24"/>
          <w:lang w:eastAsia="en-US"/>
        </w:rPr>
        <w:t>I</w:t>
      </w:r>
      <w:r w:rsidR="00CE7E4E" w:rsidRPr="00CE7E4E">
        <w:rPr>
          <w:rFonts w:ascii="Trebuchet MS" w:eastAsia="Calibri" w:hAnsi="Trebuchet MS"/>
          <w:b/>
          <w:sz w:val="24"/>
          <w:szCs w:val="24"/>
          <w:lang w:eastAsia="en-US"/>
        </w:rPr>
        <w:t xml:space="preserve"> - </w:t>
      </w:r>
      <w:r w:rsidR="00CE7E4E" w:rsidRPr="00CE7E4E">
        <w:rPr>
          <w:rFonts w:ascii="Trebuchet MS" w:eastAsia="Calibri" w:hAnsi="Trebuchet MS"/>
          <w:sz w:val="24"/>
          <w:szCs w:val="24"/>
          <w:lang w:eastAsia="en-US"/>
        </w:rPr>
        <w:t>(1)</w:t>
      </w:r>
      <w:r w:rsidR="00CE7E4E" w:rsidRPr="00CE7E4E">
        <w:rPr>
          <w:rFonts w:ascii="Trebuchet MS" w:eastAsia="Calibri" w:hAnsi="Trebuchet MS"/>
          <w:b/>
          <w:sz w:val="24"/>
          <w:szCs w:val="24"/>
          <w:lang w:eastAsia="en-US"/>
        </w:rPr>
        <w:t xml:space="preserve"> </w:t>
      </w:r>
      <w:r w:rsidR="00CE7E4E" w:rsidRPr="00CE7E4E">
        <w:rPr>
          <w:rFonts w:ascii="Trebuchet MS" w:eastAsia="Calibri" w:hAnsi="Trebuchet MS"/>
          <w:sz w:val="24"/>
          <w:szCs w:val="24"/>
          <w:highlight w:val="yellow"/>
          <w:lang w:eastAsia="en-US"/>
        </w:rPr>
        <w:t>În perioada cuprinsă între 1 ianuarie 2024 – 31 decembrie 2025</w:t>
      </w:r>
      <w:r w:rsidR="00CE7E4E" w:rsidRPr="00CE7E4E">
        <w:rPr>
          <w:rFonts w:ascii="Trebuchet MS" w:eastAsia="Calibri" w:hAnsi="Trebuchet MS"/>
          <w:sz w:val="24"/>
          <w:szCs w:val="24"/>
          <w:lang w:eastAsia="en-US"/>
        </w:rPr>
        <w:t xml:space="preserve"> nu se acordă ajutoarele sau, după caz, </w:t>
      </w:r>
      <w:r w:rsidR="00CE7E4E" w:rsidRPr="00CE7E4E">
        <w:rPr>
          <w:rFonts w:ascii="Trebuchet MS" w:eastAsia="Calibri" w:hAnsi="Trebuchet MS"/>
          <w:b/>
          <w:sz w:val="24"/>
          <w:szCs w:val="24"/>
          <w:lang w:eastAsia="en-US"/>
        </w:rPr>
        <w:t>indemnizaţiile la ieşirea la pensie, retragere</w:t>
      </w:r>
      <w:r w:rsidR="00CE7E4E" w:rsidRPr="00CE7E4E">
        <w:rPr>
          <w:rFonts w:ascii="Trebuchet MS" w:eastAsia="Calibri" w:hAnsi="Trebuchet MS"/>
          <w:sz w:val="24"/>
          <w:szCs w:val="24"/>
          <w:lang w:eastAsia="en-US"/>
        </w:rPr>
        <w:t>, încetarea raporturilor de serviciu ori la trecerea în rezervă.</w:t>
      </w:r>
    </w:p>
    <w:p w14:paraId="323A9627"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(2) Prevederile alin. (1) nu se aplică în situaţia încetării raporturilor de muncă sau serviciu ca urmare a decesului angajatului.</w:t>
      </w:r>
    </w:p>
    <w:p w14:paraId="6AC914A0" w14:textId="2B7B269F"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w:t>
      </w:r>
      <w:r w:rsidR="00CE7E4E" w:rsidRPr="00CE7E4E">
        <w:rPr>
          <w:rFonts w:ascii="Trebuchet MS" w:eastAsia="Calibri" w:hAnsi="Trebuchet MS"/>
          <w:b/>
          <w:sz w:val="24"/>
          <w:szCs w:val="24"/>
          <w:lang w:eastAsia="en-US"/>
        </w:rPr>
        <w:t>XIX</w:t>
      </w:r>
      <w:r w:rsidR="00CE7E4E" w:rsidRPr="00CE7E4E">
        <w:rPr>
          <w:rFonts w:ascii="Trebuchet MS" w:eastAsia="Calibri" w:hAnsi="Trebuchet MS"/>
          <w:sz w:val="24"/>
          <w:szCs w:val="24"/>
          <w:lang w:eastAsia="en-US"/>
        </w:rPr>
        <w:t xml:space="preserve">  </w:t>
      </w:r>
      <w:r w:rsidR="00CE7E4E" w:rsidRPr="00CE7E4E">
        <w:rPr>
          <w:rFonts w:ascii="Trebuchet MS" w:eastAsia="Calibri" w:hAnsi="Trebuchet MS"/>
          <w:b/>
          <w:sz w:val="24"/>
          <w:szCs w:val="24"/>
          <w:lang w:eastAsia="en-US"/>
        </w:rPr>
        <w:t>(1)</w:t>
      </w:r>
      <w:r w:rsidR="00CE7E4E" w:rsidRPr="00CE7E4E">
        <w:rPr>
          <w:rFonts w:ascii="Trebuchet MS" w:eastAsia="Calibri" w:hAnsi="Trebuchet MS"/>
          <w:sz w:val="24"/>
          <w:szCs w:val="24"/>
          <w:lang w:eastAsia="en-US"/>
        </w:rPr>
        <w:t xml:space="preserve"> În anii 2024-2025, rentele viagere prevăzute la art. 64 din Legea educaţiei fizice şi sportului nr. 69/2000, cu modificările şi completările ulterioare, se acordă în cuantumul aflat în plată în luna decembrie 2023.</w:t>
      </w:r>
    </w:p>
    <w:p w14:paraId="3F293EDA"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(2)</w:t>
      </w:r>
      <w:r w:rsidRPr="00CE7E4E">
        <w:rPr>
          <w:rFonts w:ascii="Trebuchet MS" w:eastAsia="Calibri" w:hAnsi="Trebuchet MS"/>
          <w:sz w:val="24"/>
          <w:szCs w:val="24"/>
          <w:lang w:eastAsia="en-US"/>
        </w:rPr>
        <w:t xml:space="preserve"> Termenul prevăzut la art. II din Legea nr. 322/2022 pentru completarea Legii educaţiei fizice şi sportului nr. 69/2000 se prorogă până la data de 1 ianuarie 2026.</w:t>
      </w:r>
    </w:p>
    <w:p w14:paraId="2C5D0D6F"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(3)</w:t>
      </w:r>
      <w:r w:rsidRPr="00CE7E4E">
        <w:rPr>
          <w:rFonts w:ascii="Trebuchet MS" w:eastAsia="Calibri" w:hAnsi="Trebuchet MS"/>
          <w:sz w:val="24"/>
          <w:szCs w:val="24"/>
          <w:lang w:eastAsia="en-US"/>
        </w:rPr>
        <w:t xml:space="preserve"> Prin derogare de la prevederile art. 5 alin. (1) din Legea nr. 118/2002 pentru instituirea indemnizaţiei de merit, cu modificările şi completările ulterioare, în anii 2024-2025, cuantumul lunar al indemnizaţiei de merit se menţine la nivelul din luna decembrie 2023, de 6.240 lei.</w:t>
      </w:r>
    </w:p>
    <w:p w14:paraId="52928143" w14:textId="33FF8422"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w:t>
      </w:r>
      <w:r w:rsidR="00CE7E4E" w:rsidRPr="00CE7E4E">
        <w:rPr>
          <w:rFonts w:ascii="Trebuchet MS" w:eastAsia="Calibri" w:hAnsi="Trebuchet MS"/>
          <w:sz w:val="24"/>
          <w:szCs w:val="24"/>
          <w:lang w:eastAsia="en-US"/>
        </w:rPr>
        <w:t xml:space="preserve">  Prevederile art. 49 alin. (3) din Ordonanţa Guvernului nr. 57/2002 privind cercetarea ştiinţifică şi dezvoltarea tehnologică, aprobată cu modificări şi completări prin Legea nr. 324/2003, cu modificările şi completările ulterioare, se aplică începând cu anul 2026.</w:t>
      </w:r>
    </w:p>
    <w:p w14:paraId="5975DBDA" w14:textId="4856DE5B"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LXXI</w:t>
      </w:r>
      <w:r w:rsidR="00CE7E4E" w:rsidRPr="00CE7E4E">
        <w:rPr>
          <w:rFonts w:ascii="Trebuchet MS" w:eastAsia="Calibri" w:hAnsi="Trebuchet MS"/>
          <w:sz w:val="24"/>
          <w:szCs w:val="24"/>
          <w:lang w:eastAsia="en-US"/>
        </w:rPr>
        <w:t xml:space="preserve">  - </w:t>
      </w:r>
      <w:r w:rsidR="00CE7E4E" w:rsidRPr="00CE7E4E">
        <w:rPr>
          <w:rFonts w:ascii="Trebuchet MS" w:eastAsia="Calibri" w:hAnsi="Trebuchet MS"/>
          <w:sz w:val="24"/>
          <w:szCs w:val="24"/>
          <w:highlight w:val="yellow"/>
          <w:lang w:eastAsia="en-US"/>
        </w:rPr>
        <w:t>În perioada cuprinsă între 1 ianuarie 2024 – 31 decembrie 2025</w:t>
      </w:r>
      <w:r w:rsidR="00CE7E4E" w:rsidRPr="00CE7E4E">
        <w:rPr>
          <w:rFonts w:ascii="Trebuchet MS" w:eastAsia="Calibri" w:hAnsi="Trebuchet MS"/>
          <w:sz w:val="24"/>
          <w:szCs w:val="24"/>
          <w:lang w:eastAsia="en-US"/>
        </w:rPr>
        <w:t>se acordă reduceri de tarife sau, după caz, gratuităţi, numai în limita a 3 călătorii dus-întors sau 6 călătorii simple, la facilităţile de transport prevăzute de următoarele acte normative:</w:t>
      </w:r>
    </w:p>
    <w:p w14:paraId="19802558"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a)</w:t>
      </w:r>
      <w:r w:rsidRPr="00CE7E4E">
        <w:rPr>
          <w:rFonts w:ascii="Trebuchet MS" w:eastAsia="Calibri" w:hAnsi="Trebuchet MS"/>
          <w:sz w:val="24"/>
          <w:szCs w:val="24"/>
          <w:lang w:eastAsia="en-US"/>
        </w:rPr>
        <w:t xml:space="preserve"> art. 1, art. 2 alin. (1), (2) şi (4), art. 3 alin. (1) şi (2), art. 4 alin. (1), (2) şi (3), art. 5, art. 8 alin. (1), (2) şi (3), art. 9 alin. (1), art. 11 alin. (1) şi art. 12 din Ordonanţa Guvernului nr. 112/1999 privind călătoriile gratuite în interes de serviciu şi în interes personal pe căile ferate române, republicată, cu modificările ulterioare;</w:t>
      </w:r>
    </w:p>
    <w:p w14:paraId="64257111"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b)</w:t>
      </w:r>
      <w:r w:rsidRPr="00CE7E4E">
        <w:rPr>
          <w:rFonts w:ascii="Trebuchet MS" w:eastAsia="Calibri" w:hAnsi="Trebuchet MS"/>
          <w:sz w:val="24"/>
          <w:szCs w:val="24"/>
          <w:lang w:eastAsia="en-US"/>
        </w:rPr>
        <w:t xml:space="preserve"> art. 5 alin. (1) lit. f) din Legea nr. 341/2004, cu modificările şi completările ulterioare;</w:t>
      </w:r>
    </w:p>
    <w:p w14:paraId="0B6F79B0" w14:textId="77777777"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b/>
          <w:sz w:val="24"/>
          <w:szCs w:val="24"/>
          <w:lang w:eastAsia="en-US"/>
        </w:rPr>
        <w:t>c)</w:t>
      </w:r>
      <w:r w:rsidRPr="00CE7E4E">
        <w:rPr>
          <w:rFonts w:ascii="Trebuchet MS" w:eastAsia="Calibri" w:hAnsi="Trebuchet MS"/>
          <w:sz w:val="24"/>
          <w:szCs w:val="24"/>
          <w:lang w:eastAsia="en-US"/>
        </w:rPr>
        <w:t xml:space="preserve"> art. 210 alin. (3) din Legea nr. 303/2022 privind statutul judecătorilor şi procurorilor.</w:t>
      </w:r>
    </w:p>
    <w:p w14:paraId="4E9C069D" w14:textId="7E0E9204"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LXXII</w:t>
      </w:r>
      <w:r w:rsidR="00CE7E4E" w:rsidRPr="00CE7E4E">
        <w:rPr>
          <w:rFonts w:ascii="Trebuchet MS" w:eastAsia="Calibri" w:hAnsi="Trebuchet MS"/>
          <w:sz w:val="24"/>
          <w:szCs w:val="24"/>
          <w:lang w:eastAsia="en-US"/>
        </w:rPr>
        <w:t xml:space="preserve"> - În perioada 1 ianuarie 2024 - 31 decembrie 2025 se suspendă aplicarea prevederilor Legii nr. 509/2006 privind acordarea de miere de albine ca supliment nutritiv pentru preşcolari şi elevii din învăţământul primar de stat, privat şi confesional, publicată în Monitorul Oficial al României, Partea I, nr. 18 din 11 ianuarie 2007, cu modificările şi completările ulterioare.</w:t>
      </w:r>
    </w:p>
    <w:p w14:paraId="52B69F48" w14:textId="1CF8D681"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LXXIII</w:t>
      </w:r>
      <w:r w:rsidR="00CE7E4E" w:rsidRPr="00CE7E4E">
        <w:rPr>
          <w:rFonts w:ascii="Trebuchet MS" w:eastAsia="Calibri" w:hAnsi="Trebuchet MS"/>
          <w:sz w:val="24"/>
          <w:szCs w:val="24"/>
          <w:lang w:eastAsia="en-US"/>
        </w:rPr>
        <w:t xml:space="preserve">  - Termenul de intrare în vigoare prevăzut la art. 9 din Legea nr. 236/2020 pentru stimularea producătorilor agricoli care comercializează produsele agricole primare, produse pescăreşti şi de acvacultură, publicată în Monitorul Oficial al României, Partea I, nr. 1037 din 6 noiembrie 2020, cu modificările ulterioare, se prorogă până la data de 1 ianuarie 2026, iar termenul de aplicare se prorogă până la data de 31 decembrie 2028.</w:t>
      </w:r>
    </w:p>
    <w:p w14:paraId="43097CBA" w14:textId="55A6F0A6"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LXXIV</w:t>
      </w:r>
      <w:r w:rsidR="00CE7E4E" w:rsidRPr="00CE7E4E">
        <w:rPr>
          <w:rFonts w:ascii="Trebuchet MS" w:eastAsia="Calibri" w:hAnsi="Trebuchet MS"/>
          <w:sz w:val="24"/>
          <w:szCs w:val="24"/>
          <w:lang w:eastAsia="en-US"/>
        </w:rPr>
        <w:t xml:space="preserve"> Aplicarea prevederilor art. 210 din Ordonanţa de urgenţă a Guvernului nr. 57/2019 privind Codul administrativ, cu modificările şi completările ulterioare, se suspendă până la data de 1 ianuarie 2026.</w:t>
      </w:r>
    </w:p>
    <w:p w14:paraId="5E02B0CD" w14:textId="53AD9D62"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LXXV</w:t>
      </w:r>
      <w:r w:rsidR="00CE7E4E" w:rsidRPr="00CE7E4E">
        <w:rPr>
          <w:rFonts w:ascii="Trebuchet MS" w:eastAsia="Calibri" w:hAnsi="Trebuchet MS"/>
          <w:sz w:val="24"/>
          <w:szCs w:val="24"/>
          <w:lang w:eastAsia="en-US"/>
        </w:rPr>
        <w:t xml:space="preserve"> Aplicarea prevederilor Legii nr. 5/2021 privind Statutul personalului profesionist operativ de intervenţie din cadrul serviciilor civile care asigură asistenţă publică medicală de urgenţă şi prim ajutor calificat, publicată în Monitorul Oficial al României, Partea I, nr. 27 din 11 ianuarie 2021, se suspendă până la data de 1 ianuarie 2026.</w:t>
      </w:r>
    </w:p>
    <w:p w14:paraId="2845A262" w14:textId="0B40F3DE" w:rsidR="00CE7E4E" w:rsidRPr="00CE7E4E" w:rsidRDefault="00967DF4"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LXXVI</w:t>
      </w:r>
      <w:r w:rsidR="00CE7E4E" w:rsidRPr="00CE7E4E">
        <w:rPr>
          <w:rFonts w:ascii="Trebuchet MS" w:eastAsia="Calibri" w:hAnsi="Trebuchet MS"/>
          <w:sz w:val="24"/>
          <w:szCs w:val="24"/>
          <w:lang w:eastAsia="en-US"/>
        </w:rPr>
        <w:t xml:space="preserve"> Prin derogare de la prevederile art. 18 alin. (3) din Legea responsabilităţii fiscal-bugetare nr. 69/2010, republicată, cu modificările ulterioare, în anul 2023, începând cu data intrării în vigoare a prezentei </w:t>
      </w:r>
      <w:r>
        <w:rPr>
          <w:rFonts w:ascii="Trebuchet MS" w:eastAsia="Calibri" w:hAnsi="Trebuchet MS"/>
          <w:sz w:val="24"/>
          <w:szCs w:val="24"/>
          <w:lang w:eastAsia="en-US"/>
        </w:rPr>
        <w:t>legi</w:t>
      </w:r>
      <w:r w:rsidR="00CE7E4E" w:rsidRPr="00CE7E4E">
        <w:rPr>
          <w:rFonts w:ascii="Trebuchet MS" w:eastAsia="Calibri" w:hAnsi="Trebuchet MS"/>
          <w:sz w:val="24"/>
          <w:szCs w:val="24"/>
          <w:lang w:eastAsia="en-US"/>
        </w:rPr>
        <w:t>, se autorizează Ministerul Finanţelor să aprobe modificarea prevederilor trimestriale ale ordonatorilor principali de credite ai bugetului de stat, la titlul "Cheltuieli de personal" fără îndeplinirea condiţionalităţii prevăzute la alin. (4) şi (5) ale aceluiaşi articol.</w:t>
      </w:r>
    </w:p>
    <w:p w14:paraId="4F3E4A13" w14:textId="7B5673BC" w:rsidR="007622BA" w:rsidRDefault="007622BA" w:rsidP="007622BA">
      <w:pPr>
        <w:adjustRightInd w:val="0"/>
        <w:rPr>
          <w:rFonts w:ascii="Trebuchet MS" w:eastAsia="Calibri" w:hAnsi="Trebuchet MS"/>
          <w:sz w:val="24"/>
          <w:szCs w:val="24"/>
          <w:lang w:eastAsia="en-US"/>
        </w:rPr>
      </w:pPr>
    </w:p>
    <w:p w14:paraId="3C053943" w14:textId="069AEAD4" w:rsidR="007622BA" w:rsidRDefault="007622BA" w:rsidP="007622BA">
      <w:pPr>
        <w:adjustRightInd w:val="0"/>
        <w:jc w:val="both"/>
        <w:rPr>
          <w:rFonts w:ascii="Times New Roman" w:hAnsi="Times New Roman"/>
          <w:iCs/>
          <w:sz w:val="28"/>
          <w:szCs w:val="28"/>
        </w:rPr>
      </w:pPr>
      <w:r>
        <w:rPr>
          <w:rFonts w:ascii="Times New Roman" w:hAnsi="Times New Roman"/>
          <w:i/>
          <w:iCs/>
          <w:sz w:val="28"/>
          <w:szCs w:val="28"/>
        </w:rPr>
        <w:t xml:space="preserve">  </w:t>
      </w:r>
      <w:r>
        <w:rPr>
          <w:rFonts w:ascii="Times New Roman" w:hAnsi="Times New Roman"/>
          <w:i/>
          <w:iCs/>
          <w:sz w:val="28"/>
          <w:szCs w:val="28"/>
        </w:rPr>
        <w:tab/>
        <w:t>Art.</w:t>
      </w:r>
      <w:r w:rsidRPr="007622BA">
        <w:rPr>
          <w:rFonts w:ascii="Trebuchet MS" w:eastAsia="Calibri" w:hAnsi="Trebuchet MS"/>
          <w:b/>
          <w:sz w:val="24"/>
          <w:szCs w:val="24"/>
          <w:highlight w:val="yellow"/>
          <w:lang w:eastAsia="en-US"/>
        </w:rPr>
        <w:t xml:space="preserve"> </w:t>
      </w:r>
      <w:r>
        <w:rPr>
          <w:rFonts w:ascii="Trebuchet MS" w:eastAsia="Calibri" w:hAnsi="Trebuchet MS"/>
          <w:b/>
          <w:sz w:val="24"/>
          <w:szCs w:val="24"/>
          <w:highlight w:val="yellow"/>
          <w:lang w:eastAsia="en-US"/>
        </w:rPr>
        <w:t>LXXVII</w:t>
      </w:r>
      <w:r>
        <w:rPr>
          <w:rFonts w:ascii="Trebuchet MS" w:eastAsia="Calibri" w:hAnsi="Trebuchet MS"/>
          <w:b/>
          <w:sz w:val="24"/>
          <w:szCs w:val="24"/>
          <w:lang w:eastAsia="en-US"/>
        </w:rPr>
        <w:t xml:space="preserve"> - </w:t>
      </w:r>
      <w:r>
        <w:rPr>
          <w:rFonts w:ascii="Times New Roman" w:hAnsi="Times New Roman"/>
          <w:iCs/>
          <w:sz w:val="28"/>
          <w:szCs w:val="28"/>
        </w:rPr>
        <w:t xml:space="preserve">(1) Limita maximă privind consumul de carburanți pentru autoturismele din dotarea instituțiilor și autorităților publice,  prevăzute în </w:t>
      </w:r>
      <w:r w:rsidR="00220D37">
        <w:rPr>
          <w:rFonts w:ascii="Times New Roman" w:hAnsi="Times New Roman"/>
          <w:iCs/>
          <w:sz w:val="28"/>
          <w:szCs w:val="28"/>
        </w:rPr>
        <w:t>A</w:t>
      </w:r>
      <w:r>
        <w:rPr>
          <w:rFonts w:ascii="Times New Roman" w:hAnsi="Times New Roman"/>
          <w:iCs/>
          <w:sz w:val="28"/>
          <w:szCs w:val="28"/>
        </w:rPr>
        <w:t>nexa 3 la Ordonanța Guvernului nr.80/</w:t>
      </w:r>
      <w:r w:rsidRPr="009B72BD">
        <w:rPr>
          <w:rFonts w:ascii="Times New Roman" w:hAnsi="Times New Roman"/>
          <w:iCs/>
          <w:sz w:val="28"/>
          <w:szCs w:val="28"/>
        </w:rPr>
        <w:t>2001 privind stabilirea unor normative de cheltuieli pentru autorităţile administraţiei publice şi instituţiile publice, cu modificările și completările ulterioare</w:t>
      </w:r>
      <w:r>
        <w:rPr>
          <w:rFonts w:ascii="Times New Roman" w:hAnsi="Times New Roman"/>
          <w:iCs/>
          <w:sz w:val="28"/>
          <w:szCs w:val="28"/>
        </w:rPr>
        <w:t>, este de 200 litri/lună/autoturism.</w:t>
      </w:r>
    </w:p>
    <w:p w14:paraId="6118AAE2" w14:textId="1900AE45" w:rsidR="007622BA" w:rsidRPr="009B72BD" w:rsidRDefault="007622BA" w:rsidP="007622BA">
      <w:pPr>
        <w:adjustRightInd w:val="0"/>
        <w:jc w:val="both"/>
        <w:rPr>
          <w:rFonts w:ascii="Times New Roman" w:hAnsi="Times New Roman"/>
          <w:iCs/>
          <w:sz w:val="28"/>
          <w:szCs w:val="28"/>
        </w:rPr>
      </w:pPr>
    </w:p>
    <w:p w14:paraId="0A6086AF" w14:textId="33892C0B" w:rsidR="007622BA" w:rsidRDefault="007622BA" w:rsidP="007622BA">
      <w:pPr>
        <w:adjustRightInd w:val="0"/>
        <w:jc w:val="both"/>
        <w:rPr>
          <w:rFonts w:ascii="Times New Roman" w:hAnsi="Times New Roman"/>
          <w:iCs/>
          <w:sz w:val="28"/>
          <w:szCs w:val="28"/>
        </w:rPr>
      </w:pPr>
      <w:r>
        <w:rPr>
          <w:rFonts w:ascii="Times New Roman" w:hAnsi="Times New Roman"/>
          <w:i/>
          <w:iCs/>
          <w:sz w:val="28"/>
          <w:szCs w:val="28"/>
        </w:rPr>
        <w:t xml:space="preserve">  </w:t>
      </w:r>
      <w:r>
        <w:rPr>
          <w:rFonts w:ascii="Times New Roman" w:hAnsi="Times New Roman"/>
          <w:iCs/>
          <w:sz w:val="28"/>
          <w:szCs w:val="28"/>
        </w:rPr>
        <w:t>(</w:t>
      </w:r>
      <w:r w:rsidR="00220D37">
        <w:rPr>
          <w:rFonts w:ascii="Times New Roman" w:hAnsi="Times New Roman"/>
          <w:iCs/>
          <w:sz w:val="28"/>
          <w:szCs w:val="28"/>
        </w:rPr>
        <w:t>2</w:t>
      </w:r>
      <w:r w:rsidRPr="0020141F">
        <w:rPr>
          <w:rFonts w:ascii="Times New Roman" w:hAnsi="Times New Roman"/>
          <w:iCs/>
          <w:sz w:val="28"/>
          <w:szCs w:val="28"/>
        </w:rPr>
        <w:t>) Nu se consideră depăşiri la consumul de carburanţi normat pe autoturism consumul care, la nivelul anului, se încadrează în limita combustibilului normat în raport cu numărul total de autoturisme aprobat fiecărei instituţii.</w:t>
      </w:r>
    </w:p>
    <w:p w14:paraId="341B8E3D" w14:textId="77777777" w:rsidR="007622BA" w:rsidRDefault="007622BA" w:rsidP="007622BA">
      <w:pPr>
        <w:adjustRightInd w:val="0"/>
        <w:jc w:val="both"/>
        <w:rPr>
          <w:rFonts w:ascii="Times New Roman" w:hAnsi="Times New Roman"/>
          <w:iCs/>
          <w:sz w:val="28"/>
          <w:szCs w:val="28"/>
        </w:rPr>
      </w:pPr>
    </w:p>
    <w:p w14:paraId="67A427C6" w14:textId="4AFC1BA5" w:rsidR="007622BA" w:rsidRDefault="007622BA" w:rsidP="007622BA">
      <w:pPr>
        <w:adjustRightInd w:val="0"/>
        <w:jc w:val="both"/>
        <w:rPr>
          <w:rFonts w:ascii="Times New Roman" w:hAnsi="Times New Roman"/>
          <w:iCs/>
          <w:sz w:val="28"/>
          <w:szCs w:val="28"/>
        </w:rPr>
      </w:pPr>
      <w:r>
        <w:rPr>
          <w:rFonts w:ascii="Times New Roman" w:hAnsi="Times New Roman"/>
          <w:iCs/>
          <w:sz w:val="28"/>
          <w:szCs w:val="28"/>
        </w:rPr>
        <w:t xml:space="preserve">Art. </w:t>
      </w:r>
      <w:r>
        <w:rPr>
          <w:rFonts w:ascii="Trebuchet MS" w:eastAsia="Calibri" w:hAnsi="Trebuchet MS"/>
          <w:b/>
          <w:sz w:val="24"/>
          <w:szCs w:val="24"/>
          <w:highlight w:val="yellow"/>
          <w:lang w:eastAsia="en-US"/>
        </w:rPr>
        <w:t>LXXVII</w:t>
      </w:r>
      <w:r>
        <w:rPr>
          <w:rFonts w:ascii="Trebuchet MS" w:eastAsia="Calibri" w:hAnsi="Trebuchet MS"/>
          <w:b/>
          <w:sz w:val="24"/>
          <w:szCs w:val="24"/>
          <w:lang w:eastAsia="en-US"/>
        </w:rPr>
        <w:t>I</w:t>
      </w:r>
    </w:p>
    <w:p w14:paraId="1F96D82F" w14:textId="77777777" w:rsidR="007622BA" w:rsidRDefault="007622BA" w:rsidP="007622BA">
      <w:pPr>
        <w:adjustRightInd w:val="0"/>
        <w:jc w:val="both"/>
        <w:rPr>
          <w:rFonts w:ascii="Times New Roman" w:hAnsi="Times New Roman"/>
          <w:sz w:val="28"/>
          <w:szCs w:val="28"/>
        </w:rPr>
      </w:pPr>
      <w:r>
        <w:rPr>
          <w:rFonts w:ascii="Times New Roman" w:hAnsi="Times New Roman"/>
          <w:iCs/>
          <w:sz w:val="28"/>
          <w:szCs w:val="28"/>
        </w:rPr>
        <w:t xml:space="preserve"> Prevederile art. III și art. IV din Ordonanța de urgență a Guvernului nr. 34/2023 </w:t>
      </w:r>
      <w:r>
        <w:rPr>
          <w:rFonts w:ascii="Times New Roman" w:hAnsi="Times New Roman"/>
          <w:sz w:val="28"/>
          <w:szCs w:val="28"/>
        </w:rPr>
        <w:t>privind unele măsuri fiscal-bugetare, prorogarea unor termene, precum şi pentru modificarea şi completarea unor acte normative, se aplică și în anii 2024 și 2025.</w:t>
      </w:r>
    </w:p>
    <w:p w14:paraId="78F04336" w14:textId="77777777" w:rsidR="007622BA" w:rsidRPr="0020141F" w:rsidRDefault="007622BA" w:rsidP="007622BA">
      <w:pPr>
        <w:adjustRightInd w:val="0"/>
        <w:rPr>
          <w:rFonts w:ascii="Times New Roman" w:hAnsi="Times New Roman"/>
          <w:iCs/>
          <w:sz w:val="28"/>
          <w:szCs w:val="28"/>
        </w:rPr>
      </w:pPr>
    </w:p>
    <w:p w14:paraId="344F5B0A" w14:textId="77777777" w:rsidR="007622BA" w:rsidRPr="0020141F" w:rsidRDefault="007622BA" w:rsidP="007622BA">
      <w:pPr>
        <w:adjustRightInd w:val="0"/>
        <w:rPr>
          <w:rFonts w:ascii="Times New Roman" w:hAnsi="Times New Roman"/>
          <w:sz w:val="28"/>
          <w:szCs w:val="28"/>
        </w:rPr>
      </w:pPr>
    </w:p>
    <w:p w14:paraId="6AC15E79" w14:textId="77777777" w:rsidR="007622BA" w:rsidRPr="008D3C79" w:rsidRDefault="007622BA" w:rsidP="007622BA">
      <w:pPr>
        <w:ind w:firstLine="708"/>
        <w:jc w:val="both"/>
        <w:rPr>
          <w:rFonts w:ascii="Trebuchet MS" w:eastAsia="Calibri" w:hAnsi="Trebuchet MS"/>
          <w:sz w:val="24"/>
          <w:szCs w:val="24"/>
          <w:lang w:eastAsia="en-US"/>
        </w:rPr>
      </w:pPr>
    </w:p>
    <w:p w14:paraId="3485D94E" w14:textId="77777777" w:rsidR="00967DF4" w:rsidRDefault="00967DF4" w:rsidP="00CE7E4E">
      <w:pPr>
        <w:ind w:firstLine="708"/>
        <w:jc w:val="both"/>
        <w:rPr>
          <w:rFonts w:ascii="Trebuchet MS" w:eastAsia="Calibri" w:hAnsi="Trebuchet MS"/>
          <w:b/>
          <w:sz w:val="24"/>
          <w:szCs w:val="24"/>
          <w:lang w:eastAsia="en-US"/>
        </w:rPr>
      </w:pPr>
    </w:p>
    <w:p w14:paraId="6D05F6E3" w14:textId="5DF74F7F" w:rsidR="00CE7E4E" w:rsidRPr="00CE7E4E" w:rsidRDefault="00EF1A1F" w:rsidP="00CE7E4E">
      <w:pPr>
        <w:ind w:firstLine="708"/>
        <w:jc w:val="both"/>
        <w:rPr>
          <w:rFonts w:ascii="Trebuchet MS" w:eastAsia="Calibri" w:hAnsi="Trebuchet MS"/>
          <w:b/>
          <w:sz w:val="24"/>
          <w:szCs w:val="24"/>
          <w:lang w:eastAsia="en-US"/>
        </w:rPr>
      </w:pPr>
      <w:r>
        <w:rPr>
          <w:rFonts w:ascii="Trebuchet MS" w:eastAsia="Calibri" w:hAnsi="Trebuchet MS"/>
          <w:b/>
          <w:sz w:val="24"/>
          <w:szCs w:val="24"/>
          <w:lang w:eastAsia="en-US"/>
        </w:rPr>
        <w:t xml:space="preserve">Capitolul </w:t>
      </w:r>
      <w:r w:rsidR="00CE7E4E" w:rsidRPr="00CE7E4E">
        <w:rPr>
          <w:rFonts w:ascii="Trebuchet MS" w:eastAsia="Calibri" w:hAnsi="Trebuchet MS"/>
          <w:b/>
          <w:sz w:val="24"/>
          <w:szCs w:val="24"/>
          <w:lang w:eastAsia="en-US"/>
        </w:rPr>
        <w:t xml:space="preserve"> </w:t>
      </w:r>
      <w:r w:rsidR="002F33DA">
        <w:rPr>
          <w:rFonts w:ascii="Trebuchet MS" w:eastAsia="Calibri" w:hAnsi="Trebuchet MS"/>
          <w:b/>
          <w:sz w:val="24"/>
          <w:szCs w:val="24"/>
          <w:lang w:eastAsia="en-US"/>
        </w:rPr>
        <w:t xml:space="preserve">IV </w:t>
      </w:r>
      <w:r w:rsidR="00CE7E4E" w:rsidRPr="00CE7E4E">
        <w:rPr>
          <w:rFonts w:ascii="Trebuchet MS" w:eastAsia="Calibri" w:hAnsi="Trebuchet MS"/>
          <w:b/>
          <w:sz w:val="24"/>
          <w:szCs w:val="24"/>
          <w:lang w:eastAsia="en-US"/>
        </w:rPr>
        <w:t>– Dispoziții tranzitorii și finale:</w:t>
      </w:r>
    </w:p>
    <w:p w14:paraId="18DD5DF3" w14:textId="0D2E1421" w:rsidR="00CE7E4E" w:rsidRDefault="002F33DA"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 LXXI</w:t>
      </w:r>
      <w:r w:rsidR="00220D37">
        <w:rPr>
          <w:rFonts w:ascii="Trebuchet MS" w:eastAsia="Calibri" w:hAnsi="Trebuchet MS"/>
          <w:b/>
          <w:sz w:val="24"/>
          <w:szCs w:val="24"/>
          <w:lang w:eastAsia="en-US"/>
        </w:rPr>
        <w:t>X</w:t>
      </w:r>
      <w:r w:rsidR="00CE7E4E" w:rsidRPr="00CE7E4E">
        <w:rPr>
          <w:rFonts w:ascii="Trebuchet MS" w:eastAsia="Calibri" w:hAnsi="Trebuchet MS"/>
          <w:b/>
          <w:sz w:val="24"/>
          <w:szCs w:val="24"/>
          <w:lang w:eastAsia="en-US"/>
        </w:rPr>
        <w:t xml:space="preserve"> </w:t>
      </w:r>
      <w:r w:rsidR="00CE7E4E" w:rsidRPr="00CE7E4E">
        <w:rPr>
          <w:rFonts w:ascii="Trebuchet MS" w:eastAsia="Calibri" w:hAnsi="Trebuchet MS"/>
          <w:sz w:val="24"/>
          <w:szCs w:val="24"/>
          <w:lang w:eastAsia="en-US"/>
        </w:rPr>
        <w:t xml:space="preserve">În aplicarea prevederilor prezentei </w:t>
      </w:r>
      <w:r>
        <w:rPr>
          <w:rFonts w:ascii="Trebuchet MS" w:eastAsia="Calibri" w:hAnsi="Trebuchet MS"/>
          <w:sz w:val="24"/>
          <w:szCs w:val="24"/>
          <w:lang w:eastAsia="en-US"/>
        </w:rPr>
        <w:t>legi</w:t>
      </w:r>
      <w:r w:rsidR="00CE7E4E" w:rsidRPr="00CE7E4E">
        <w:rPr>
          <w:rFonts w:ascii="Trebuchet MS" w:eastAsia="Calibri" w:hAnsi="Trebuchet MS"/>
          <w:sz w:val="24"/>
          <w:szCs w:val="24"/>
          <w:lang w:eastAsia="en-US"/>
        </w:rPr>
        <w:t xml:space="preserve"> Curtea de Conturi a României efectuează și organizează misiune de audit potrivit prevederilor legii;</w:t>
      </w:r>
    </w:p>
    <w:p w14:paraId="7F69F3F0" w14:textId="1BD65140" w:rsidR="00CE7E4E" w:rsidRPr="00CE7E4E" w:rsidRDefault="002F33DA"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Art.LXXX</w:t>
      </w:r>
      <w:r w:rsidR="00CE7E4E" w:rsidRPr="00CE7E4E">
        <w:rPr>
          <w:rFonts w:ascii="Trebuchet MS" w:eastAsia="Calibri" w:hAnsi="Trebuchet MS"/>
          <w:b/>
          <w:sz w:val="24"/>
          <w:szCs w:val="24"/>
          <w:lang w:eastAsia="en-US"/>
        </w:rPr>
        <w:t xml:space="preserve"> </w:t>
      </w:r>
      <w:r w:rsidR="00CE7E4E" w:rsidRPr="00CE7E4E">
        <w:rPr>
          <w:rFonts w:ascii="Trebuchet MS" w:eastAsia="Calibri" w:hAnsi="Trebuchet MS"/>
          <w:sz w:val="24"/>
          <w:szCs w:val="24"/>
          <w:lang w:eastAsia="en-US"/>
        </w:rPr>
        <w:t xml:space="preserve">Structurile teritoriale ale autorităților publice centrale/locale/județene indiferent de forma de organizare și modul lor de constituire, chiar dacă acestea desfășoară activități de uz sau de interes public duc la îndeplinire prevederile prezentei </w:t>
      </w:r>
      <w:r>
        <w:rPr>
          <w:rFonts w:ascii="Trebuchet MS" w:eastAsia="Calibri" w:hAnsi="Trebuchet MS"/>
          <w:sz w:val="24"/>
          <w:szCs w:val="24"/>
          <w:lang w:eastAsia="en-US"/>
        </w:rPr>
        <w:t>legi</w:t>
      </w:r>
      <w:r w:rsidR="00CE7E4E" w:rsidRPr="00CE7E4E">
        <w:rPr>
          <w:rFonts w:ascii="Trebuchet MS" w:eastAsia="Calibri" w:hAnsi="Trebuchet MS"/>
          <w:sz w:val="24"/>
          <w:szCs w:val="24"/>
          <w:lang w:eastAsia="en-US"/>
        </w:rPr>
        <w:t>;</w:t>
      </w:r>
    </w:p>
    <w:p w14:paraId="00290D8D" w14:textId="7E8D2AEB" w:rsidR="002F33DA" w:rsidRDefault="002F33DA"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Art.LXXX</w:t>
      </w:r>
      <w:r w:rsidR="00220D37">
        <w:rPr>
          <w:rFonts w:ascii="Trebuchet MS" w:eastAsia="Calibri" w:hAnsi="Trebuchet MS"/>
          <w:b/>
          <w:sz w:val="24"/>
          <w:szCs w:val="24"/>
          <w:lang w:eastAsia="en-US"/>
        </w:rPr>
        <w:t>I</w:t>
      </w:r>
      <w:r w:rsidR="00CE7E4E" w:rsidRPr="00CE7E4E">
        <w:rPr>
          <w:rFonts w:ascii="Trebuchet MS" w:eastAsia="Calibri" w:hAnsi="Trebuchet MS"/>
          <w:b/>
          <w:sz w:val="24"/>
          <w:szCs w:val="24"/>
          <w:lang w:eastAsia="en-US"/>
        </w:rPr>
        <w:t xml:space="preserve"> </w:t>
      </w:r>
      <w:r w:rsidR="00CE7E4E" w:rsidRPr="00CE7E4E">
        <w:rPr>
          <w:rFonts w:ascii="Trebuchet MS" w:eastAsia="Calibri" w:hAnsi="Trebuchet MS"/>
          <w:sz w:val="24"/>
          <w:szCs w:val="24"/>
          <w:lang w:eastAsia="en-US"/>
        </w:rPr>
        <w:t xml:space="preserve">Societățile comerciale care au capital deținut integral/majoritar de companiile naționale/societățile naționale/societățile comerciale cu capital integral/majoritar de stat sau al unităților administrativ teritoriale </w:t>
      </w:r>
      <w:r w:rsidR="00CE7E4E" w:rsidRPr="00CE7E4E">
        <w:rPr>
          <w:rFonts w:ascii="Trebuchet MS" w:eastAsia="Calibri" w:hAnsi="Trebuchet MS"/>
          <w:sz w:val="24"/>
          <w:szCs w:val="24"/>
          <w:highlight w:val="yellow"/>
          <w:lang w:eastAsia="en-US"/>
        </w:rPr>
        <w:t>precum și de către instituțiile publice</w:t>
      </w:r>
      <w:r w:rsidR="00CE7E4E" w:rsidRPr="00CE7E4E">
        <w:rPr>
          <w:rFonts w:ascii="Trebuchet MS" w:eastAsia="Calibri" w:hAnsi="Trebuchet MS"/>
          <w:sz w:val="24"/>
          <w:szCs w:val="24"/>
          <w:lang w:eastAsia="en-US"/>
        </w:rPr>
        <w:t xml:space="preserve"> duc la îndeplinire prevederile prezentei </w:t>
      </w:r>
      <w:r>
        <w:rPr>
          <w:rFonts w:ascii="Trebuchet MS" w:eastAsia="Calibri" w:hAnsi="Trebuchet MS"/>
          <w:sz w:val="24"/>
          <w:szCs w:val="24"/>
          <w:lang w:eastAsia="en-US"/>
        </w:rPr>
        <w:t>legi</w:t>
      </w:r>
      <w:r w:rsidR="00CE7E4E" w:rsidRPr="00CE7E4E">
        <w:rPr>
          <w:rFonts w:ascii="Trebuchet MS" w:eastAsia="Calibri" w:hAnsi="Trebuchet MS"/>
          <w:sz w:val="24"/>
          <w:szCs w:val="24"/>
          <w:lang w:eastAsia="en-US"/>
        </w:rPr>
        <w:t xml:space="preserve">. </w:t>
      </w:r>
    </w:p>
    <w:p w14:paraId="1EC03507" w14:textId="3C942784" w:rsidR="00CE7E4E" w:rsidRPr="00CE7E4E" w:rsidRDefault="00CE7E4E" w:rsidP="00CE7E4E">
      <w:pPr>
        <w:ind w:firstLine="708"/>
        <w:jc w:val="both"/>
        <w:rPr>
          <w:rFonts w:ascii="Trebuchet MS" w:eastAsia="Calibri" w:hAnsi="Trebuchet MS"/>
          <w:sz w:val="24"/>
          <w:szCs w:val="24"/>
          <w:lang w:eastAsia="en-US"/>
        </w:rPr>
      </w:pPr>
      <w:r w:rsidRPr="00CE7E4E">
        <w:rPr>
          <w:rFonts w:ascii="Trebuchet MS" w:eastAsia="Calibri" w:hAnsi="Trebuchet MS"/>
          <w:sz w:val="24"/>
          <w:szCs w:val="24"/>
          <w:lang w:eastAsia="en-US"/>
        </w:rPr>
        <w:t>Reprezentanții legali ai companiilor naționale/societăților naționale/societăților comerciale/</w:t>
      </w:r>
      <w:r w:rsidRPr="00CE7E4E">
        <w:rPr>
          <w:rFonts w:ascii="Trebuchet MS" w:eastAsia="Calibri" w:hAnsi="Trebuchet MS"/>
          <w:sz w:val="24"/>
          <w:szCs w:val="24"/>
          <w:highlight w:val="yellow"/>
          <w:lang w:eastAsia="en-US"/>
        </w:rPr>
        <w:t>instituțiilor publice</w:t>
      </w:r>
      <w:r w:rsidRPr="00CE7E4E">
        <w:rPr>
          <w:rFonts w:ascii="Trebuchet MS" w:eastAsia="Calibri" w:hAnsi="Trebuchet MS"/>
          <w:sz w:val="24"/>
          <w:szCs w:val="24"/>
          <w:lang w:eastAsia="en-US"/>
        </w:rPr>
        <w:t xml:space="preserve"> în Adunările Generale ale Acționarilor/Asociațiilor au obligația de a lua măsurile legale care se impun în termen de 60 de zile de la data intrării în vigoare a prezentei </w:t>
      </w:r>
      <w:r w:rsidR="002F33DA">
        <w:rPr>
          <w:rFonts w:ascii="Trebuchet MS" w:eastAsia="Calibri" w:hAnsi="Trebuchet MS"/>
          <w:sz w:val="24"/>
          <w:szCs w:val="24"/>
          <w:lang w:eastAsia="en-US"/>
        </w:rPr>
        <w:t>legi</w:t>
      </w:r>
      <w:r w:rsidRPr="00CE7E4E">
        <w:rPr>
          <w:rFonts w:ascii="Trebuchet MS" w:eastAsia="Calibri" w:hAnsi="Trebuchet MS"/>
          <w:sz w:val="24"/>
          <w:szCs w:val="24"/>
          <w:lang w:eastAsia="en-US"/>
        </w:rPr>
        <w:t xml:space="preserve"> afară de situațiile în care nu sunt prevăzute altfel de termene pentru anumite categorii de măsuri specifice. Conducătorii societăților comerciale răspund de ducerea la îndeplinire a prevederilor prezentei </w:t>
      </w:r>
      <w:r w:rsidR="002F33DA">
        <w:rPr>
          <w:rFonts w:ascii="Trebuchet MS" w:eastAsia="Calibri" w:hAnsi="Trebuchet MS"/>
          <w:sz w:val="24"/>
          <w:szCs w:val="24"/>
          <w:lang w:eastAsia="en-US"/>
        </w:rPr>
        <w:t>legi</w:t>
      </w:r>
      <w:r w:rsidRPr="00CE7E4E">
        <w:rPr>
          <w:rFonts w:ascii="Trebuchet MS" w:eastAsia="Calibri" w:hAnsi="Trebuchet MS"/>
          <w:sz w:val="24"/>
          <w:szCs w:val="24"/>
          <w:lang w:eastAsia="en-US"/>
        </w:rPr>
        <w:t>. Măsurile dispuse de reprezentanții legali ai Adunărilor Generale ale Acționarilor/Asociațiilor sunt obligatorii pentru Consiliile de Administrație precum și pentru personalul din structurile organizatorice ale societăților comerciale;</w:t>
      </w:r>
    </w:p>
    <w:p w14:paraId="4EBF0451" w14:textId="1C3753D7" w:rsidR="00CE7E4E" w:rsidRDefault="002F33DA" w:rsidP="00CE7E4E">
      <w:pPr>
        <w:ind w:firstLine="708"/>
        <w:jc w:val="both"/>
        <w:rPr>
          <w:rFonts w:ascii="Trebuchet MS" w:eastAsia="Calibri" w:hAnsi="Trebuchet MS"/>
          <w:sz w:val="24"/>
          <w:szCs w:val="24"/>
          <w:lang w:eastAsia="en-US"/>
        </w:rPr>
      </w:pPr>
      <w:r>
        <w:rPr>
          <w:rFonts w:ascii="Trebuchet MS" w:eastAsia="Calibri" w:hAnsi="Trebuchet MS"/>
          <w:b/>
          <w:sz w:val="24"/>
          <w:szCs w:val="24"/>
          <w:lang w:eastAsia="en-US"/>
        </w:rPr>
        <w:t>Art.LXXX</w:t>
      </w:r>
      <w:r w:rsidR="00220D37">
        <w:rPr>
          <w:rFonts w:ascii="Trebuchet MS" w:eastAsia="Calibri" w:hAnsi="Trebuchet MS"/>
          <w:b/>
          <w:sz w:val="24"/>
          <w:szCs w:val="24"/>
          <w:lang w:eastAsia="en-US"/>
        </w:rPr>
        <w:t>I</w:t>
      </w:r>
      <w:r>
        <w:rPr>
          <w:rFonts w:ascii="Trebuchet MS" w:eastAsia="Calibri" w:hAnsi="Trebuchet MS"/>
          <w:b/>
          <w:sz w:val="24"/>
          <w:szCs w:val="24"/>
          <w:lang w:eastAsia="en-US"/>
        </w:rPr>
        <w:t>I</w:t>
      </w:r>
      <w:r w:rsidR="00CE7E4E" w:rsidRPr="00CE7E4E">
        <w:rPr>
          <w:rFonts w:ascii="Trebuchet MS" w:eastAsia="Calibri" w:hAnsi="Trebuchet MS"/>
          <w:sz w:val="24"/>
          <w:szCs w:val="24"/>
          <w:lang w:eastAsia="en-US"/>
        </w:rPr>
        <w:t xml:space="preserve"> Băncile/fondurile de garantare care au capital deținut integral/majoritar integral/majoritar de stat duc la îndeplinire prevederile prezentei </w:t>
      </w:r>
      <w:r>
        <w:rPr>
          <w:rFonts w:ascii="Trebuchet MS" w:eastAsia="Calibri" w:hAnsi="Trebuchet MS"/>
          <w:sz w:val="24"/>
          <w:szCs w:val="24"/>
          <w:lang w:eastAsia="en-US"/>
        </w:rPr>
        <w:t>legi</w:t>
      </w:r>
      <w:r w:rsidR="00CE7E4E" w:rsidRPr="00CE7E4E">
        <w:rPr>
          <w:rFonts w:ascii="Trebuchet MS" w:eastAsia="Calibri" w:hAnsi="Trebuchet MS"/>
          <w:sz w:val="24"/>
          <w:szCs w:val="24"/>
          <w:lang w:eastAsia="en-US"/>
        </w:rPr>
        <w:t xml:space="preserve">. Reprezentanții legali ai Statului în Adunările Generale ale Acționarilor au obligația de a lua măsurile legale care se impun în termen de 60 de zile de la data intrării în vigoare a prezentei </w:t>
      </w:r>
      <w:r>
        <w:rPr>
          <w:rFonts w:ascii="Trebuchet MS" w:eastAsia="Calibri" w:hAnsi="Trebuchet MS"/>
          <w:sz w:val="24"/>
          <w:szCs w:val="24"/>
          <w:lang w:eastAsia="en-US"/>
        </w:rPr>
        <w:t>legi</w:t>
      </w:r>
      <w:r w:rsidR="00CE7E4E" w:rsidRPr="00CE7E4E">
        <w:rPr>
          <w:rFonts w:ascii="Trebuchet MS" w:eastAsia="Calibri" w:hAnsi="Trebuchet MS"/>
          <w:sz w:val="24"/>
          <w:szCs w:val="24"/>
          <w:lang w:eastAsia="en-US"/>
        </w:rPr>
        <w:t xml:space="preserve"> afară de situațiile în care nu sunt prevăzute altfel de termene pentru anumite categorii de măsuri specifice. Conducătorii băncilor/fondurilor de garantare răspund de ducerea la îndeplinire a prevederilor prezentei </w:t>
      </w:r>
      <w:r>
        <w:rPr>
          <w:rFonts w:ascii="Trebuchet MS" w:eastAsia="Calibri" w:hAnsi="Trebuchet MS"/>
          <w:sz w:val="24"/>
          <w:szCs w:val="24"/>
          <w:lang w:eastAsia="en-US"/>
        </w:rPr>
        <w:t>legi</w:t>
      </w:r>
      <w:r w:rsidR="00CE7E4E" w:rsidRPr="00CE7E4E">
        <w:rPr>
          <w:rFonts w:ascii="Trebuchet MS" w:eastAsia="Calibri" w:hAnsi="Trebuchet MS"/>
          <w:sz w:val="24"/>
          <w:szCs w:val="24"/>
          <w:lang w:eastAsia="en-US"/>
        </w:rPr>
        <w:t>. Măsurile dispuse de reprezentanții legali ai Adunărilor Generale ale Acționarilor sunt obligatorii pentru Consiliile de Administrație precum și pentru personalul din structurile organizatorice ale băncilor/fondurilor de garantare;</w:t>
      </w:r>
    </w:p>
    <w:p w14:paraId="7736645F" w14:textId="00596104" w:rsidR="002F33DA" w:rsidRDefault="002F33DA" w:rsidP="00CE7E4E">
      <w:pPr>
        <w:ind w:firstLine="708"/>
        <w:jc w:val="both"/>
        <w:rPr>
          <w:rFonts w:ascii="Trebuchet MS" w:eastAsia="Calibri" w:hAnsi="Trebuchet MS"/>
          <w:sz w:val="24"/>
          <w:szCs w:val="24"/>
          <w:lang w:eastAsia="en-US"/>
        </w:rPr>
      </w:pPr>
      <w:r w:rsidRPr="008D3C79">
        <w:rPr>
          <w:rFonts w:ascii="Trebuchet MS" w:eastAsia="Calibri" w:hAnsi="Trebuchet MS"/>
          <w:b/>
          <w:sz w:val="24"/>
          <w:szCs w:val="24"/>
          <w:lang w:eastAsia="en-US"/>
        </w:rPr>
        <w:t>Art.LXXX</w:t>
      </w:r>
      <w:r w:rsidR="00220D37">
        <w:rPr>
          <w:rFonts w:ascii="Trebuchet MS" w:eastAsia="Calibri" w:hAnsi="Trebuchet MS"/>
          <w:b/>
          <w:sz w:val="24"/>
          <w:szCs w:val="24"/>
          <w:lang w:eastAsia="en-US"/>
        </w:rPr>
        <w:t>II</w:t>
      </w:r>
      <w:r w:rsidRPr="008D3C79">
        <w:rPr>
          <w:rFonts w:ascii="Trebuchet MS" w:eastAsia="Calibri" w:hAnsi="Trebuchet MS"/>
          <w:b/>
          <w:sz w:val="24"/>
          <w:szCs w:val="24"/>
          <w:lang w:eastAsia="en-US"/>
        </w:rPr>
        <w:t>I</w:t>
      </w:r>
      <w:r>
        <w:rPr>
          <w:rFonts w:ascii="Trebuchet MS" w:eastAsia="Calibri" w:hAnsi="Trebuchet MS"/>
          <w:sz w:val="24"/>
          <w:szCs w:val="24"/>
          <w:lang w:eastAsia="en-US"/>
        </w:rPr>
        <w:t xml:space="preserve"> În aplicarea prevederilor prezentei legi Ministerul Finanțelor poate emite puncte de vedere în termen de maxim 15 zile calendaristice de la data la care acestea au fost solicitate. Punctele de vedere emise nu înlătură răspunderea ordonatorilor de credite implicați în aplicarea prevederilor prezentei legi.</w:t>
      </w:r>
    </w:p>
    <w:p w14:paraId="532906BB" w14:textId="77777777" w:rsidR="002F33DA" w:rsidRPr="00CE7E4E" w:rsidRDefault="002F33DA" w:rsidP="00CE7E4E">
      <w:pPr>
        <w:ind w:firstLine="708"/>
        <w:jc w:val="both"/>
        <w:rPr>
          <w:rFonts w:ascii="Trebuchet MS" w:eastAsia="Calibri" w:hAnsi="Trebuchet MS"/>
          <w:sz w:val="24"/>
          <w:szCs w:val="24"/>
          <w:lang w:eastAsia="en-US"/>
        </w:rPr>
      </w:pPr>
    </w:p>
    <w:p w14:paraId="3CF0F19F" w14:textId="64D53611" w:rsidR="00CE7E4E" w:rsidRPr="008D3C79" w:rsidRDefault="00F72360" w:rsidP="008D3C79">
      <w:pPr>
        <w:jc w:val="both"/>
        <w:rPr>
          <w:rFonts w:ascii="Trebuchet MS" w:eastAsia="Calibri" w:hAnsi="Trebuchet MS"/>
          <w:b/>
          <w:sz w:val="24"/>
          <w:szCs w:val="24"/>
          <w:lang w:eastAsia="en-US"/>
        </w:rPr>
      </w:pPr>
      <w:r w:rsidRPr="008D3C79">
        <w:rPr>
          <w:rFonts w:ascii="Trebuchet MS" w:eastAsia="Calibri" w:hAnsi="Trebuchet MS"/>
          <w:b/>
          <w:sz w:val="24"/>
          <w:szCs w:val="24"/>
          <w:lang w:eastAsia="en-US"/>
        </w:rPr>
        <w:t>Președintele Senatului,</w:t>
      </w:r>
      <w:r w:rsidRPr="008D3C79">
        <w:rPr>
          <w:rFonts w:ascii="Trebuchet MS" w:eastAsia="Calibri" w:hAnsi="Trebuchet MS"/>
          <w:b/>
          <w:sz w:val="24"/>
          <w:szCs w:val="24"/>
          <w:lang w:eastAsia="en-US"/>
        </w:rPr>
        <w:tab/>
      </w:r>
      <w:r w:rsidRPr="008D3C79">
        <w:rPr>
          <w:rFonts w:ascii="Trebuchet MS" w:eastAsia="Calibri" w:hAnsi="Trebuchet MS"/>
          <w:b/>
          <w:sz w:val="24"/>
          <w:szCs w:val="24"/>
          <w:lang w:eastAsia="en-US"/>
        </w:rPr>
        <w:tab/>
      </w:r>
      <w:r w:rsidRPr="008D3C79">
        <w:rPr>
          <w:rFonts w:ascii="Trebuchet MS" w:eastAsia="Calibri" w:hAnsi="Trebuchet MS"/>
          <w:b/>
          <w:sz w:val="24"/>
          <w:szCs w:val="24"/>
          <w:lang w:eastAsia="en-US"/>
        </w:rPr>
        <w:tab/>
      </w:r>
      <w:r w:rsidRPr="008D3C79">
        <w:rPr>
          <w:rFonts w:ascii="Trebuchet MS" w:eastAsia="Calibri" w:hAnsi="Trebuchet MS"/>
          <w:b/>
          <w:sz w:val="24"/>
          <w:szCs w:val="24"/>
          <w:lang w:eastAsia="en-US"/>
        </w:rPr>
        <w:tab/>
        <w:t>Președintele Camerei Deputaților</w:t>
      </w:r>
    </w:p>
    <w:p w14:paraId="62881B9E" w14:textId="142B1F8D" w:rsidR="00F72360" w:rsidRPr="008D3C79" w:rsidRDefault="00F72360" w:rsidP="008D3C79">
      <w:pPr>
        <w:jc w:val="both"/>
        <w:rPr>
          <w:rFonts w:ascii="Trebuchet MS" w:eastAsia="Calibri" w:hAnsi="Trebuchet MS"/>
          <w:b/>
          <w:sz w:val="24"/>
          <w:szCs w:val="24"/>
          <w:lang w:eastAsia="en-US"/>
        </w:rPr>
      </w:pPr>
      <w:r>
        <w:rPr>
          <w:rFonts w:ascii="Trebuchet MS" w:eastAsia="Calibri" w:hAnsi="Trebuchet MS"/>
          <w:b/>
          <w:sz w:val="24"/>
          <w:szCs w:val="24"/>
          <w:lang w:eastAsia="en-US"/>
        </w:rPr>
        <w:t xml:space="preserve">   </w:t>
      </w:r>
      <w:r w:rsidRPr="008D3C79">
        <w:rPr>
          <w:rFonts w:ascii="Trebuchet MS" w:eastAsia="Calibri" w:hAnsi="Trebuchet MS"/>
          <w:b/>
          <w:sz w:val="24"/>
          <w:szCs w:val="24"/>
          <w:lang w:eastAsia="en-US"/>
        </w:rPr>
        <w:t>Nicolae Ionel Ciucă</w:t>
      </w:r>
      <w:r w:rsidRPr="008D3C79">
        <w:rPr>
          <w:rFonts w:ascii="Trebuchet MS" w:eastAsia="Calibri" w:hAnsi="Trebuchet MS"/>
          <w:b/>
          <w:sz w:val="24"/>
          <w:szCs w:val="24"/>
          <w:lang w:eastAsia="en-US"/>
        </w:rPr>
        <w:tab/>
      </w:r>
      <w:r w:rsidRPr="008D3C79">
        <w:rPr>
          <w:rFonts w:ascii="Trebuchet MS" w:eastAsia="Calibri" w:hAnsi="Trebuchet MS"/>
          <w:b/>
          <w:sz w:val="24"/>
          <w:szCs w:val="24"/>
          <w:lang w:eastAsia="en-US"/>
        </w:rPr>
        <w:tab/>
      </w:r>
      <w:r w:rsidRPr="008D3C79">
        <w:rPr>
          <w:rFonts w:ascii="Trebuchet MS" w:eastAsia="Calibri" w:hAnsi="Trebuchet MS"/>
          <w:b/>
          <w:sz w:val="24"/>
          <w:szCs w:val="24"/>
          <w:lang w:eastAsia="en-US"/>
        </w:rPr>
        <w:tab/>
      </w:r>
      <w:r w:rsidRPr="008D3C79">
        <w:rPr>
          <w:rFonts w:ascii="Trebuchet MS" w:eastAsia="Calibri" w:hAnsi="Trebuchet MS"/>
          <w:b/>
          <w:sz w:val="24"/>
          <w:szCs w:val="24"/>
          <w:lang w:eastAsia="en-US"/>
        </w:rPr>
        <w:tab/>
      </w:r>
      <w:r w:rsidRPr="008D3C79">
        <w:rPr>
          <w:rFonts w:ascii="Trebuchet MS" w:eastAsia="Calibri" w:hAnsi="Trebuchet MS"/>
          <w:b/>
          <w:sz w:val="24"/>
          <w:szCs w:val="24"/>
          <w:lang w:eastAsia="en-US"/>
        </w:rPr>
        <w:tab/>
        <w:t>Aflred Simonis</w:t>
      </w:r>
    </w:p>
    <w:p w14:paraId="68B7BFB0" w14:textId="77777777" w:rsidR="009E4EAF" w:rsidRDefault="009E4EAF" w:rsidP="008D3C79">
      <w:pPr>
        <w:ind w:firstLine="708"/>
        <w:jc w:val="both"/>
        <w:rPr>
          <w:rFonts w:ascii="Trebuchet MS" w:eastAsia="Calibri" w:hAnsi="Trebuchet MS"/>
          <w:sz w:val="24"/>
          <w:szCs w:val="24"/>
          <w:lang w:eastAsia="en-US"/>
        </w:rPr>
      </w:pPr>
    </w:p>
    <w:p w14:paraId="55663332" w14:textId="77777777" w:rsidR="00F72360" w:rsidRPr="00CE7E4E" w:rsidRDefault="00F72360" w:rsidP="008D3C79">
      <w:pPr>
        <w:ind w:firstLine="708"/>
        <w:jc w:val="both"/>
        <w:rPr>
          <w:rFonts w:ascii="Trebuchet MS" w:eastAsia="Calibri" w:hAnsi="Trebuchet MS"/>
          <w:sz w:val="24"/>
          <w:szCs w:val="24"/>
          <w:lang w:eastAsia="en-US"/>
        </w:rPr>
      </w:pPr>
    </w:p>
    <w:p w14:paraId="6C41AEAF" w14:textId="77777777" w:rsidR="009E4EAF" w:rsidRPr="00870675" w:rsidRDefault="009E4EAF" w:rsidP="008D3C79">
      <w:pPr>
        <w:ind w:firstLine="708"/>
        <w:jc w:val="both"/>
        <w:rPr>
          <w:rFonts w:ascii="Trebuchet MS" w:eastAsia="Calibri" w:hAnsi="Trebuchet MS"/>
          <w:sz w:val="24"/>
          <w:szCs w:val="24"/>
          <w:lang w:eastAsia="en-US"/>
        </w:rPr>
      </w:pPr>
    </w:p>
    <w:p w14:paraId="37EFD559" w14:textId="77777777" w:rsidR="006F1FDA" w:rsidRPr="00870675" w:rsidRDefault="006F1FDA" w:rsidP="008D3C79">
      <w:pPr>
        <w:jc w:val="both"/>
        <w:rPr>
          <w:rFonts w:ascii="Trebuchet MS" w:eastAsia="Calibri" w:hAnsi="Trebuchet MS"/>
          <w:sz w:val="24"/>
          <w:szCs w:val="24"/>
          <w:lang w:eastAsia="en-US"/>
        </w:rPr>
      </w:pPr>
    </w:p>
    <w:p w14:paraId="56DED45E" w14:textId="77777777" w:rsidR="006F1FDA" w:rsidRPr="00870675" w:rsidRDefault="006F1FDA" w:rsidP="008D3C79">
      <w:pPr>
        <w:ind w:firstLine="708"/>
        <w:jc w:val="both"/>
        <w:rPr>
          <w:rFonts w:ascii="Trebuchet MS" w:eastAsia="Calibri" w:hAnsi="Trebuchet MS"/>
          <w:sz w:val="24"/>
          <w:szCs w:val="24"/>
          <w:lang w:eastAsia="en-US"/>
        </w:rPr>
      </w:pPr>
    </w:p>
    <w:p w14:paraId="3D860299" w14:textId="618BBCE9" w:rsidR="00CE7E4E" w:rsidRDefault="00CE7E4E">
      <w:pPr>
        <w:autoSpaceDE/>
        <w:autoSpaceDN/>
        <w:spacing w:after="160" w:line="259" w:lineRule="auto"/>
        <w:rPr>
          <w:rFonts w:ascii="Trebuchet MS" w:eastAsia="Calibri" w:hAnsi="Trebuchet MS"/>
          <w:sz w:val="24"/>
          <w:szCs w:val="24"/>
          <w:lang w:eastAsia="en-US"/>
        </w:rPr>
      </w:pPr>
      <w:r>
        <w:rPr>
          <w:rFonts w:ascii="Trebuchet MS" w:eastAsia="Calibri" w:hAnsi="Trebuchet MS"/>
          <w:sz w:val="24"/>
          <w:szCs w:val="24"/>
          <w:lang w:eastAsia="en-US"/>
        </w:rPr>
        <w:br w:type="page"/>
      </w:r>
    </w:p>
    <w:p w14:paraId="10751B7E" w14:textId="3CB069FD" w:rsidR="006F1FDA" w:rsidRPr="008D3C79" w:rsidRDefault="006F1FDA" w:rsidP="008D3C79">
      <w:pPr>
        <w:widowControl w:val="0"/>
        <w:ind w:left="6480" w:firstLine="720"/>
        <w:jc w:val="both"/>
        <w:rPr>
          <w:rFonts w:ascii="Trebuchet MS" w:eastAsia="Times New Roman" w:hAnsi="Trebuchet MS"/>
          <w:b/>
          <w:sz w:val="24"/>
          <w:szCs w:val="24"/>
        </w:rPr>
      </w:pPr>
      <w:r w:rsidRPr="008D3C79">
        <w:rPr>
          <w:rFonts w:ascii="Trebuchet MS" w:hAnsi="Trebuchet MS"/>
          <w:b/>
          <w:sz w:val="24"/>
          <w:szCs w:val="24"/>
        </w:rPr>
        <w:t xml:space="preserve">                              Anexa nr. 1</w:t>
      </w:r>
    </w:p>
    <w:p w14:paraId="77AC7C26" w14:textId="4532AEE5" w:rsidR="006F1FDA" w:rsidRPr="008D3C79" w:rsidRDefault="006F1FDA" w:rsidP="008D3C79">
      <w:pPr>
        <w:widowControl w:val="0"/>
        <w:jc w:val="both"/>
        <w:rPr>
          <w:rFonts w:ascii="Trebuchet MS" w:hAnsi="Trebuchet MS"/>
          <w:b/>
          <w:sz w:val="24"/>
          <w:szCs w:val="24"/>
        </w:rPr>
      </w:pPr>
      <w:r w:rsidRPr="008D3C79">
        <w:rPr>
          <w:rFonts w:ascii="Trebuchet MS" w:eastAsia="Times New Roman" w:hAnsi="Trebuchet MS"/>
          <w:b/>
          <w:sz w:val="24"/>
          <w:szCs w:val="24"/>
        </w:rPr>
        <w:t xml:space="preserve">                                </w:t>
      </w:r>
      <w:r w:rsidRPr="008D3C79">
        <w:rPr>
          <w:rFonts w:ascii="Trebuchet MS" w:hAnsi="Trebuchet MS"/>
          <w:b/>
          <w:sz w:val="24"/>
          <w:szCs w:val="24"/>
        </w:rPr>
        <w:t>(Anexa la Titlul VII al Legii nr. 227/2015 privind Codul fiscal)</w:t>
      </w:r>
    </w:p>
    <w:p w14:paraId="2F23B3AB" w14:textId="77777777" w:rsidR="006F1FDA" w:rsidRPr="008D3C79" w:rsidRDefault="006F1FDA" w:rsidP="008D3C79">
      <w:pPr>
        <w:widowControl w:val="0"/>
        <w:jc w:val="both"/>
        <w:rPr>
          <w:rFonts w:ascii="Trebuchet MS" w:hAnsi="Trebuchet MS"/>
          <w:b/>
          <w:sz w:val="24"/>
          <w:szCs w:val="24"/>
        </w:rPr>
      </w:pPr>
    </w:p>
    <w:p w14:paraId="07B07653" w14:textId="77777777" w:rsidR="006F1FDA" w:rsidRPr="008D3C79" w:rsidRDefault="006F1FDA" w:rsidP="008D3C79">
      <w:pPr>
        <w:widowControl w:val="0"/>
        <w:jc w:val="both"/>
        <w:rPr>
          <w:rFonts w:ascii="Trebuchet MS" w:hAnsi="Trebuchet MS"/>
          <w:b/>
          <w:sz w:val="24"/>
          <w:szCs w:val="24"/>
        </w:rPr>
      </w:pPr>
      <w:r w:rsidRPr="008D3C79">
        <w:rPr>
          <w:rFonts w:ascii="Trebuchet MS" w:hAnsi="Trebuchet MS"/>
          <w:b/>
          <w:sz w:val="24"/>
          <w:szCs w:val="24"/>
        </w:rPr>
        <w:t>Declarație pe propria răspundere</w:t>
      </w:r>
    </w:p>
    <w:p w14:paraId="17B80168" w14:textId="77777777" w:rsidR="006F1FDA" w:rsidRPr="008D3C79" w:rsidRDefault="006F1FDA" w:rsidP="008D3C79">
      <w:pPr>
        <w:widowControl w:val="0"/>
        <w:jc w:val="both"/>
        <w:rPr>
          <w:rFonts w:ascii="Trebuchet MS" w:hAnsi="Trebuchet MS"/>
          <w:b/>
          <w:sz w:val="24"/>
          <w:szCs w:val="24"/>
        </w:rPr>
      </w:pPr>
    </w:p>
    <w:p w14:paraId="091AAF8D" w14:textId="77777777" w:rsidR="006F1FDA" w:rsidRPr="008D3C79" w:rsidRDefault="006F1FDA" w:rsidP="008D3C79">
      <w:pPr>
        <w:widowControl w:val="0"/>
        <w:jc w:val="both"/>
        <w:rPr>
          <w:rFonts w:ascii="Trebuchet MS" w:hAnsi="Trebuchet MS"/>
          <w:sz w:val="24"/>
          <w:szCs w:val="24"/>
        </w:rPr>
      </w:pPr>
      <w:r w:rsidRPr="008D3C79">
        <w:rPr>
          <w:rFonts w:ascii="Trebuchet MS" w:eastAsia="Times New Roman" w:hAnsi="Trebuchet MS"/>
          <w:b/>
          <w:sz w:val="24"/>
          <w:szCs w:val="24"/>
        </w:rPr>
        <w:t xml:space="preserve"> </w:t>
      </w:r>
      <w:r w:rsidRPr="008D3C79">
        <w:rPr>
          <w:rFonts w:ascii="Trebuchet MS" w:hAnsi="Trebuchet MS"/>
          <w:sz w:val="24"/>
          <w:szCs w:val="24"/>
        </w:rPr>
        <w:t xml:space="preserve">Subsemnatul(a), </w:t>
      </w:r>
    </w:p>
    <w:p w14:paraId="5FCD739C"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(Se bifează opțiunea corespunzătoare)</w:t>
      </w:r>
    </w:p>
    <w:p w14:paraId="67D91B22"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Persoană fizică – _________________________ (Nume, prenume), identificat prin CI/BI Seria ___ și Nr. ______</w:t>
      </w:r>
    </w:p>
    <w:p w14:paraId="0EF2E409"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xml:space="preserve">[ ] Persoană juridică - _______________________ (Nume, prenume) în calitate de administrator / reprezentant legal al ________________________, cu sediul în localitatea ________, str. ______, nr. _____, județul _______/municipiul_____________, sectorul_______, CIF/CUI nr.________, identificat prin CI/BI Seria ______ și Nr. _________, </w:t>
      </w:r>
    </w:p>
    <w:p w14:paraId="1722EA57"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în calitate de beneficiar final,</w:t>
      </w:r>
    </w:p>
    <w:p w14:paraId="3184C082"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xml:space="preserve">Cunoscând prevederile art. 326 din Codul penal cu privire la falsul în declarații, declar pe propria răspundere că achiziționez/import cu cotă redusă de TVA, în conformitate cu prevederile art. 291 alin. (2) lit. o) - r) din Legea nr. 227/2015 privind Codul fiscal, cu modificările și completările ulterioare, produsele și/sau serviciile cuprinse în factura nr. ....... din data ..............., emisă de către ............... (se completează datele de identificare ale furnizorului/prestatorului)/în Declarația vamală de import ......., astfel: </w:t>
      </w:r>
    </w:p>
    <w:p w14:paraId="4CD9F7D8" w14:textId="77777777" w:rsidR="006F1FDA" w:rsidRPr="008D3C79" w:rsidRDefault="006F1FDA" w:rsidP="008D3C79">
      <w:pPr>
        <w:widowControl w:val="0"/>
        <w:jc w:val="both"/>
        <w:rPr>
          <w:rFonts w:ascii="Trebuchet MS" w:hAnsi="Trebuchet MS"/>
          <w:sz w:val="24"/>
          <w:szCs w:val="24"/>
        </w:rPr>
      </w:pPr>
    </w:p>
    <w:p w14:paraId="6105F148"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produsele prevăzute la art. 291 alin. (2) lit. o) în vederea instalării;</w:t>
      </w:r>
    </w:p>
    <w:p w14:paraId="3C0652DD"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produsele prevăzute la art. 291 alin. (2) lit. p) în vederea instalării;</w:t>
      </w:r>
    </w:p>
    <w:p w14:paraId="59A5BDDA"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produsele prevăzute la art. 291 alin. (2) lit. q) în vederea instalării;</w:t>
      </w:r>
    </w:p>
    <w:p w14:paraId="46713EAB"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produsele prevăzute la art. 291 alin. (2) lit. r) în vederea instalării;</w:t>
      </w:r>
    </w:p>
    <w:p w14:paraId="017E043C"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serviciile de instalare a produselor prevăzute la art. 291 alin. (2) lit. o);</w:t>
      </w:r>
    </w:p>
    <w:p w14:paraId="5A752AAB"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serviciile de instalare a produselor prevăzute la art. 291 alin. (2) lit. p);</w:t>
      </w:r>
    </w:p>
    <w:p w14:paraId="5BF2B6CA"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serviciile de instalare a produselor prevăzute la art. 291 alin. (2) lit. q);</w:t>
      </w:r>
    </w:p>
    <w:p w14:paraId="095B526E"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serviciile de instalare a produselor prevăzute la art. 291 alin. (2) lit. r).</w:t>
      </w:r>
    </w:p>
    <w:p w14:paraId="0F7600C8" w14:textId="77777777" w:rsidR="006F1FDA" w:rsidRPr="008D3C79" w:rsidRDefault="006F1FDA" w:rsidP="008D3C79">
      <w:pPr>
        <w:widowControl w:val="0"/>
        <w:jc w:val="both"/>
        <w:rPr>
          <w:rFonts w:ascii="Trebuchet MS" w:hAnsi="Trebuchet MS"/>
          <w:sz w:val="24"/>
          <w:szCs w:val="24"/>
        </w:rPr>
      </w:pPr>
    </w:p>
    <w:p w14:paraId="3D08C2B0"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Se bifează situația/situațiile în care se află beneficiarul final, corespunzătoare produselor sau serviciilor facturate de furnizor/prestator sau importate, după caz,</w:t>
      </w:r>
    </w:p>
    <w:p w14:paraId="14219F19"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Produsele/serviciile achiziționate/importate sunt destinate pentru  imobilul situat la adresa</w:t>
      </w:r>
    </w:p>
    <w:p w14:paraId="68E14EA8"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______________________________________________________________________________ (Adresa completă a imobilului).</w:t>
      </w:r>
    </w:p>
    <w:p w14:paraId="2693754C"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Destinația imobilului este:</w:t>
      </w:r>
    </w:p>
    <w:p w14:paraId="0207BE87"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(se bifează opțiunea corespunzătoare beneficiarului)</w:t>
      </w:r>
    </w:p>
    <w:p w14:paraId="6A97660F"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locuință (Art. 291 alin. (2) lit. o)</w:t>
      </w:r>
    </w:p>
    <w:p w14:paraId="4D333320"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 ] clădire destinată administraţiei publice centrale sau locale/clădire destinată entităţilor aflate în coordonarea/subordonarea acestora, cu excepţia societăţilor comerciale. (Art. 291 alin. (2) lit. p)</w:t>
      </w:r>
    </w:p>
    <w:p w14:paraId="08AB62B4"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Nume și prenume în clar ____________________________________</w:t>
      </w:r>
    </w:p>
    <w:p w14:paraId="31F65015" w14:textId="77777777" w:rsidR="006F1FDA" w:rsidRPr="008D3C79" w:rsidRDefault="006F1FDA" w:rsidP="008D3C79">
      <w:pPr>
        <w:widowControl w:val="0"/>
        <w:jc w:val="both"/>
        <w:rPr>
          <w:rFonts w:ascii="Trebuchet MS" w:hAnsi="Trebuchet MS"/>
          <w:sz w:val="24"/>
          <w:szCs w:val="24"/>
        </w:rPr>
      </w:pPr>
    </w:p>
    <w:p w14:paraId="516B146A" w14:textId="77777777" w:rsidR="006F1FDA" w:rsidRPr="008D3C79" w:rsidRDefault="006F1FDA" w:rsidP="008D3C79">
      <w:pPr>
        <w:widowControl w:val="0"/>
        <w:jc w:val="both"/>
        <w:rPr>
          <w:rFonts w:ascii="Trebuchet MS" w:hAnsi="Trebuchet MS"/>
          <w:sz w:val="24"/>
          <w:szCs w:val="24"/>
        </w:rPr>
      </w:pPr>
      <w:r w:rsidRPr="008D3C79">
        <w:rPr>
          <w:rFonts w:ascii="Trebuchet MS" w:hAnsi="Trebuchet MS"/>
          <w:sz w:val="24"/>
          <w:szCs w:val="24"/>
        </w:rPr>
        <w:t>Semnătură _____________________</w:t>
      </w:r>
    </w:p>
    <w:p w14:paraId="13FAF7BC" w14:textId="77777777" w:rsidR="006F1FDA" w:rsidRPr="008D3C79" w:rsidRDefault="006F1FDA" w:rsidP="008D3C79">
      <w:pPr>
        <w:widowControl w:val="0"/>
        <w:jc w:val="both"/>
        <w:rPr>
          <w:rFonts w:ascii="Trebuchet MS" w:hAnsi="Trebuchet MS"/>
          <w:sz w:val="24"/>
          <w:szCs w:val="24"/>
        </w:rPr>
      </w:pPr>
    </w:p>
    <w:p w14:paraId="1DFE96E1" w14:textId="77777777" w:rsidR="006F1FDA" w:rsidRPr="008D3C79" w:rsidRDefault="006F1FDA" w:rsidP="008D3C79">
      <w:pPr>
        <w:jc w:val="both"/>
        <w:rPr>
          <w:rFonts w:ascii="Trebuchet MS" w:hAnsi="Trebuchet MS"/>
          <w:b/>
          <w:sz w:val="24"/>
          <w:szCs w:val="24"/>
        </w:rPr>
      </w:pPr>
      <w:r w:rsidRPr="008D3C79">
        <w:rPr>
          <w:rFonts w:ascii="Trebuchet MS" w:hAnsi="Trebuchet MS"/>
          <w:sz w:val="24"/>
          <w:szCs w:val="24"/>
        </w:rPr>
        <w:t>Data _______________________</w:t>
      </w:r>
    </w:p>
    <w:p w14:paraId="298CBD17" w14:textId="77777777" w:rsidR="006F1FDA" w:rsidRPr="008D3C79" w:rsidRDefault="006F1FDA" w:rsidP="008D3C79">
      <w:pPr>
        <w:ind w:right="306"/>
        <w:jc w:val="both"/>
        <w:rPr>
          <w:rFonts w:ascii="Trebuchet MS" w:eastAsia="Times New Roman" w:hAnsi="Trebuchet MS"/>
          <w:b/>
          <w:sz w:val="24"/>
          <w:szCs w:val="24"/>
        </w:rPr>
      </w:pPr>
      <w:r w:rsidRPr="008D3C79">
        <w:rPr>
          <w:rFonts w:ascii="Trebuchet MS" w:eastAsia="Times New Roman" w:hAnsi="Trebuchet MS"/>
          <w:b/>
          <w:sz w:val="24"/>
          <w:szCs w:val="24"/>
        </w:rPr>
        <w:t>Anexa nr. 2</w:t>
      </w:r>
    </w:p>
    <w:p w14:paraId="173EDABF" w14:textId="77777777" w:rsidR="006F1FDA" w:rsidRPr="008D3C79" w:rsidRDefault="006F1FDA" w:rsidP="008D3C79">
      <w:pPr>
        <w:ind w:right="306"/>
        <w:jc w:val="both"/>
        <w:rPr>
          <w:rFonts w:ascii="Trebuchet MS" w:eastAsia="Times New Roman" w:hAnsi="Trebuchet MS"/>
          <w:b/>
          <w:sz w:val="24"/>
          <w:szCs w:val="24"/>
        </w:rPr>
      </w:pPr>
      <w:r w:rsidRPr="008D3C79">
        <w:rPr>
          <w:rFonts w:ascii="Trebuchet MS" w:eastAsia="Times New Roman" w:hAnsi="Trebuchet MS"/>
          <w:b/>
          <w:sz w:val="24"/>
          <w:szCs w:val="24"/>
        </w:rPr>
        <w:t>(Anexa nr. 1 la Titlul VIII al Legii nr. 227/2015 privind Codul fiscal)</w:t>
      </w:r>
    </w:p>
    <w:p w14:paraId="615A9E7C" w14:textId="77777777" w:rsidR="006F1FDA" w:rsidRPr="008D3C79" w:rsidRDefault="006F1FDA" w:rsidP="008D3C79">
      <w:pPr>
        <w:jc w:val="both"/>
        <w:rPr>
          <w:rFonts w:ascii="Trebuchet MS" w:eastAsia="Times New Roman" w:hAnsi="Trebuchet MS"/>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9"/>
        <w:gridCol w:w="3791"/>
        <w:gridCol w:w="1080"/>
        <w:gridCol w:w="1260"/>
        <w:gridCol w:w="1350"/>
        <w:gridCol w:w="1350"/>
      </w:tblGrid>
      <w:tr w:rsidR="006F1FDA" w:rsidRPr="00870675" w14:paraId="50690D2D"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6C7EF7BA" w14:textId="77777777" w:rsidR="006F1FDA" w:rsidRPr="008D3C79" w:rsidRDefault="006F1FDA" w:rsidP="008D3C79">
            <w:pPr>
              <w:snapToGrid w:val="0"/>
              <w:rPr>
                <w:rFonts w:ascii="Trebuchet MS" w:eastAsia="Calibri" w:hAnsi="Trebuchet MS"/>
                <w:sz w:val="24"/>
                <w:szCs w:val="24"/>
              </w:rPr>
            </w:pPr>
          </w:p>
          <w:p w14:paraId="5DF27E00"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Nr crt.</w:t>
            </w:r>
          </w:p>
        </w:tc>
        <w:tc>
          <w:tcPr>
            <w:tcW w:w="3791" w:type="dxa"/>
            <w:vMerge w:val="restart"/>
            <w:tcBorders>
              <w:top w:val="single" w:sz="4" w:space="0" w:color="000000"/>
              <w:left w:val="single" w:sz="4" w:space="0" w:color="000000"/>
              <w:bottom w:val="single" w:sz="4" w:space="0" w:color="000000"/>
            </w:tcBorders>
            <w:shd w:val="clear" w:color="auto" w:fill="auto"/>
          </w:tcPr>
          <w:p w14:paraId="3AD8A157" w14:textId="77777777" w:rsidR="006F1FDA" w:rsidRPr="008D3C79" w:rsidRDefault="006F1FDA" w:rsidP="008D3C79">
            <w:pPr>
              <w:snapToGrid w:val="0"/>
              <w:rPr>
                <w:rFonts w:ascii="Trebuchet MS" w:eastAsia="Calibri" w:hAnsi="Trebuchet MS"/>
                <w:sz w:val="24"/>
                <w:szCs w:val="24"/>
              </w:rPr>
            </w:pPr>
          </w:p>
          <w:p w14:paraId="23B24A31"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Denumirea produsului sau a grupei de produse</w:t>
            </w:r>
          </w:p>
        </w:tc>
        <w:tc>
          <w:tcPr>
            <w:tcW w:w="1080" w:type="dxa"/>
            <w:vMerge w:val="restart"/>
            <w:tcBorders>
              <w:top w:val="single" w:sz="4" w:space="0" w:color="000000"/>
              <w:left w:val="single" w:sz="4" w:space="0" w:color="000000"/>
              <w:bottom w:val="single" w:sz="4" w:space="0" w:color="000000"/>
            </w:tcBorders>
            <w:shd w:val="clear" w:color="auto" w:fill="auto"/>
          </w:tcPr>
          <w:p w14:paraId="09D50D80" w14:textId="77777777" w:rsidR="006F1FDA" w:rsidRPr="008D3C79" w:rsidRDefault="006F1FDA" w:rsidP="008D3C79">
            <w:pPr>
              <w:snapToGrid w:val="0"/>
              <w:rPr>
                <w:rFonts w:ascii="Trebuchet MS" w:eastAsia="Calibri" w:hAnsi="Trebuchet MS"/>
                <w:sz w:val="24"/>
                <w:szCs w:val="24"/>
              </w:rPr>
            </w:pPr>
          </w:p>
          <w:p w14:paraId="4D7396DB"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U.M.</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Pr>
          <w:p w14:paraId="666F219A" w14:textId="77777777" w:rsidR="006F1FDA" w:rsidRPr="008D3C79" w:rsidRDefault="006F1FDA" w:rsidP="008D3C79">
            <w:pPr>
              <w:rPr>
                <w:rFonts w:ascii="Trebuchet MS" w:hAnsi="Trebuchet MS"/>
                <w:sz w:val="24"/>
                <w:szCs w:val="24"/>
              </w:rPr>
            </w:pPr>
            <w:r w:rsidRPr="008D3C79">
              <w:rPr>
                <w:rFonts w:ascii="Trebuchet MS" w:hAnsi="Trebuchet MS"/>
                <w:sz w:val="24"/>
                <w:szCs w:val="24"/>
              </w:rPr>
              <w:t>Acciza      (lei/U.M.)</w:t>
            </w:r>
          </w:p>
        </w:tc>
      </w:tr>
      <w:tr w:rsidR="006F1FDA" w:rsidRPr="00870675" w14:paraId="7D9D6277" w14:textId="77777777" w:rsidTr="00870675">
        <w:tc>
          <w:tcPr>
            <w:tcW w:w="619" w:type="dxa"/>
            <w:vMerge/>
            <w:tcBorders>
              <w:top w:val="single" w:sz="4" w:space="0" w:color="000000"/>
              <w:left w:val="single" w:sz="4" w:space="0" w:color="000000"/>
              <w:bottom w:val="single" w:sz="4" w:space="0" w:color="000000"/>
            </w:tcBorders>
            <w:shd w:val="clear" w:color="auto" w:fill="auto"/>
          </w:tcPr>
          <w:p w14:paraId="692B5754" w14:textId="77777777" w:rsidR="006F1FDA" w:rsidRPr="008D3C79" w:rsidRDefault="006F1FDA" w:rsidP="008D3C79">
            <w:pPr>
              <w:snapToGrid w:val="0"/>
              <w:rPr>
                <w:rFonts w:ascii="Trebuchet MS" w:eastAsia="Calibri" w:hAnsi="Trebuchet MS"/>
                <w:bCs/>
                <w:sz w:val="24"/>
                <w:szCs w:val="24"/>
              </w:rPr>
            </w:pPr>
          </w:p>
        </w:tc>
        <w:tc>
          <w:tcPr>
            <w:tcW w:w="3791" w:type="dxa"/>
            <w:vMerge/>
            <w:tcBorders>
              <w:top w:val="single" w:sz="4" w:space="0" w:color="000000"/>
              <w:left w:val="single" w:sz="4" w:space="0" w:color="000000"/>
              <w:bottom w:val="single" w:sz="4" w:space="0" w:color="000000"/>
            </w:tcBorders>
            <w:shd w:val="clear" w:color="auto" w:fill="auto"/>
          </w:tcPr>
          <w:p w14:paraId="3EC22581" w14:textId="77777777" w:rsidR="006F1FDA" w:rsidRPr="008D3C79" w:rsidRDefault="006F1FDA" w:rsidP="008D3C79">
            <w:pPr>
              <w:snapToGrid w:val="0"/>
              <w:rPr>
                <w:rFonts w:ascii="Trebuchet MS" w:eastAsia="Calibri" w:hAnsi="Trebuchet MS"/>
                <w:bCs/>
                <w:sz w:val="24"/>
                <w:szCs w:val="24"/>
              </w:rPr>
            </w:pPr>
          </w:p>
        </w:tc>
        <w:tc>
          <w:tcPr>
            <w:tcW w:w="1080" w:type="dxa"/>
            <w:vMerge/>
            <w:tcBorders>
              <w:top w:val="single" w:sz="4" w:space="0" w:color="000000"/>
              <w:left w:val="single" w:sz="4" w:space="0" w:color="000000"/>
              <w:bottom w:val="single" w:sz="4" w:space="0" w:color="000000"/>
            </w:tcBorders>
            <w:shd w:val="clear" w:color="auto" w:fill="auto"/>
          </w:tcPr>
          <w:p w14:paraId="3925A699" w14:textId="77777777" w:rsidR="006F1FDA" w:rsidRPr="008D3C79" w:rsidRDefault="006F1FDA" w:rsidP="008D3C79">
            <w:pPr>
              <w:snapToGrid w:val="0"/>
              <w:rPr>
                <w:rFonts w:ascii="Trebuchet MS" w:eastAsia="Calibri" w:hAnsi="Trebuchet MS"/>
                <w:bC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7475022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2024</w:t>
            </w:r>
          </w:p>
        </w:tc>
        <w:tc>
          <w:tcPr>
            <w:tcW w:w="1350" w:type="dxa"/>
            <w:tcBorders>
              <w:top w:val="single" w:sz="4" w:space="0" w:color="000000"/>
              <w:left w:val="single" w:sz="4" w:space="0" w:color="000000"/>
              <w:bottom w:val="single" w:sz="4" w:space="0" w:color="000000"/>
            </w:tcBorders>
            <w:shd w:val="clear" w:color="auto" w:fill="auto"/>
          </w:tcPr>
          <w:p w14:paraId="47E0E325"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976CCD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2026</w:t>
            </w:r>
          </w:p>
        </w:tc>
      </w:tr>
      <w:tr w:rsidR="006F1FDA" w:rsidRPr="00870675" w14:paraId="3CEE06AA" w14:textId="77777777" w:rsidTr="00870675">
        <w:tc>
          <w:tcPr>
            <w:tcW w:w="619" w:type="dxa"/>
            <w:tcBorders>
              <w:top w:val="single" w:sz="4" w:space="0" w:color="000000"/>
              <w:left w:val="single" w:sz="4" w:space="0" w:color="000000"/>
              <w:bottom w:val="single" w:sz="4" w:space="0" w:color="000000"/>
            </w:tcBorders>
            <w:shd w:val="clear" w:color="auto" w:fill="auto"/>
          </w:tcPr>
          <w:p w14:paraId="19D773E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w:t>
            </w:r>
          </w:p>
        </w:tc>
        <w:tc>
          <w:tcPr>
            <w:tcW w:w="3791" w:type="dxa"/>
            <w:tcBorders>
              <w:top w:val="single" w:sz="4" w:space="0" w:color="000000"/>
              <w:left w:val="single" w:sz="4" w:space="0" w:color="000000"/>
              <w:bottom w:val="single" w:sz="4" w:space="0" w:color="000000"/>
            </w:tcBorders>
            <w:shd w:val="clear" w:color="auto" w:fill="auto"/>
          </w:tcPr>
          <w:p w14:paraId="79873F4F"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w:t>
            </w:r>
          </w:p>
        </w:tc>
        <w:tc>
          <w:tcPr>
            <w:tcW w:w="1080" w:type="dxa"/>
            <w:tcBorders>
              <w:top w:val="single" w:sz="4" w:space="0" w:color="000000"/>
              <w:left w:val="single" w:sz="4" w:space="0" w:color="000000"/>
              <w:bottom w:val="single" w:sz="4" w:space="0" w:color="000000"/>
            </w:tcBorders>
            <w:shd w:val="clear" w:color="auto" w:fill="auto"/>
          </w:tcPr>
          <w:p w14:paraId="5494AF5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w:t>
            </w:r>
          </w:p>
        </w:tc>
        <w:tc>
          <w:tcPr>
            <w:tcW w:w="1260" w:type="dxa"/>
            <w:tcBorders>
              <w:top w:val="single" w:sz="4" w:space="0" w:color="000000"/>
              <w:left w:val="single" w:sz="4" w:space="0" w:color="000000"/>
              <w:bottom w:val="single" w:sz="4" w:space="0" w:color="000000"/>
            </w:tcBorders>
            <w:shd w:val="clear" w:color="auto" w:fill="auto"/>
          </w:tcPr>
          <w:p w14:paraId="671756F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3</w:t>
            </w:r>
          </w:p>
        </w:tc>
        <w:tc>
          <w:tcPr>
            <w:tcW w:w="1350" w:type="dxa"/>
            <w:tcBorders>
              <w:top w:val="single" w:sz="4" w:space="0" w:color="000000"/>
              <w:left w:val="single" w:sz="4" w:space="0" w:color="000000"/>
              <w:bottom w:val="single" w:sz="4" w:space="0" w:color="000000"/>
            </w:tcBorders>
            <w:shd w:val="clear" w:color="auto" w:fill="auto"/>
          </w:tcPr>
          <w:p w14:paraId="05707B68" w14:textId="77777777" w:rsidR="006F1FDA" w:rsidRPr="008D3C79" w:rsidRDefault="006F1FDA" w:rsidP="008D3C79">
            <w:pPr>
              <w:rPr>
                <w:rFonts w:ascii="Trebuchet MS" w:hAnsi="Trebuchet MS"/>
                <w:sz w:val="24"/>
                <w:szCs w:val="24"/>
              </w:rPr>
            </w:pPr>
            <w:r w:rsidRPr="008D3C79">
              <w:rPr>
                <w:rFonts w:ascii="Trebuchet MS" w:hAnsi="Trebuchet MS"/>
                <w:sz w:val="24"/>
                <w:szCs w:val="24"/>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73AFC4E" w14:textId="77777777" w:rsidR="006F1FDA" w:rsidRPr="008D3C79" w:rsidRDefault="006F1FDA" w:rsidP="008D3C79">
            <w:pPr>
              <w:rPr>
                <w:rFonts w:ascii="Trebuchet MS" w:hAnsi="Trebuchet MS"/>
                <w:sz w:val="24"/>
                <w:szCs w:val="24"/>
              </w:rPr>
            </w:pPr>
            <w:r w:rsidRPr="008D3C79">
              <w:rPr>
                <w:rFonts w:ascii="Trebuchet MS" w:hAnsi="Trebuchet MS"/>
                <w:sz w:val="24"/>
                <w:szCs w:val="24"/>
              </w:rPr>
              <w:t>5</w:t>
            </w:r>
          </w:p>
        </w:tc>
      </w:tr>
      <w:tr w:rsidR="006F1FDA" w:rsidRPr="00870675" w14:paraId="34C68FD7" w14:textId="77777777" w:rsidTr="00870675">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tcPr>
          <w:p w14:paraId="128288CB" w14:textId="77777777" w:rsidR="006F1FDA" w:rsidRPr="008D3C79" w:rsidRDefault="006F1FDA" w:rsidP="008D3C79">
            <w:pPr>
              <w:rPr>
                <w:rFonts w:ascii="Trebuchet MS" w:hAnsi="Trebuchet MS"/>
                <w:sz w:val="24"/>
                <w:szCs w:val="24"/>
              </w:rPr>
            </w:pPr>
            <w:r w:rsidRPr="008D3C79">
              <w:rPr>
                <w:rFonts w:ascii="Trebuchet MS" w:eastAsia="Times New Roman" w:hAnsi="Trebuchet MS"/>
                <w:b/>
                <w:sz w:val="24"/>
                <w:szCs w:val="24"/>
              </w:rPr>
              <w:t xml:space="preserve">          </w:t>
            </w:r>
            <w:r w:rsidRPr="008D3C79">
              <w:rPr>
                <w:rFonts w:ascii="Trebuchet MS" w:eastAsia="Calibri" w:hAnsi="Trebuchet MS"/>
                <w:b/>
                <w:sz w:val="24"/>
                <w:szCs w:val="24"/>
              </w:rPr>
              <w:t>Alcool și băuturi alcoolice</w:t>
            </w:r>
          </w:p>
        </w:tc>
      </w:tr>
      <w:tr w:rsidR="006F1FDA" w:rsidRPr="00870675" w14:paraId="67816A2F"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4088F88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w:t>
            </w:r>
          </w:p>
        </w:tc>
        <w:tc>
          <w:tcPr>
            <w:tcW w:w="3791" w:type="dxa"/>
            <w:tcBorders>
              <w:top w:val="single" w:sz="4" w:space="0" w:color="000000"/>
              <w:left w:val="single" w:sz="4" w:space="0" w:color="000000"/>
              <w:bottom w:val="single" w:sz="4" w:space="0" w:color="000000"/>
            </w:tcBorders>
            <w:shd w:val="clear" w:color="auto" w:fill="auto"/>
          </w:tcPr>
          <w:p w14:paraId="61B25F0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Bere, din care:</w:t>
            </w:r>
          </w:p>
        </w:tc>
        <w:tc>
          <w:tcPr>
            <w:tcW w:w="1080" w:type="dxa"/>
            <w:vMerge w:val="restart"/>
            <w:tcBorders>
              <w:top w:val="single" w:sz="4" w:space="0" w:color="000000"/>
              <w:left w:val="single" w:sz="4" w:space="0" w:color="000000"/>
              <w:bottom w:val="single" w:sz="4" w:space="0" w:color="000000"/>
            </w:tcBorders>
            <w:shd w:val="clear" w:color="auto" w:fill="auto"/>
          </w:tcPr>
          <w:p w14:paraId="12F56F0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hl/1 grad Plato</w:t>
            </w:r>
          </w:p>
        </w:tc>
        <w:tc>
          <w:tcPr>
            <w:tcW w:w="1260" w:type="dxa"/>
            <w:tcBorders>
              <w:top w:val="single" w:sz="4" w:space="0" w:color="000000"/>
              <w:left w:val="single" w:sz="4" w:space="0" w:color="000000"/>
              <w:bottom w:val="single" w:sz="4" w:space="0" w:color="000000"/>
            </w:tcBorders>
            <w:shd w:val="clear" w:color="auto" w:fill="auto"/>
          </w:tcPr>
          <w:p w14:paraId="6CB162A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4,62</w:t>
            </w:r>
          </w:p>
        </w:tc>
        <w:tc>
          <w:tcPr>
            <w:tcW w:w="1350" w:type="dxa"/>
            <w:tcBorders>
              <w:top w:val="single" w:sz="4" w:space="0" w:color="000000"/>
              <w:left w:val="single" w:sz="4" w:space="0" w:color="000000"/>
              <w:bottom w:val="single" w:sz="4" w:space="0" w:color="000000"/>
            </w:tcBorders>
            <w:shd w:val="clear" w:color="auto" w:fill="auto"/>
          </w:tcPr>
          <w:p w14:paraId="6C230F03"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4,62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803DEA7"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4,62</w:t>
            </w:r>
          </w:p>
        </w:tc>
      </w:tr>
      <w:tr w:rsidR="006F1FDA" w:rsidRPr="00870675" w14:paraId="148DD682" w14:textId="77777777" w:rsidTr="00870675">
        <w:tc>
          <w:tcPr>
            <w:tcW w:w="619" w:type="dxa"/>
            <w:vMerge/>
            <w:tcBorders>
              <w:top w:val="single" w:sz="4" w:space="0" w:color="000000"/>
              <w:left w:val="single" w:sz="4" w:space="0" w:color="000000"/>
              <w:bottom w:val="single" w:sz="4" w:space="0" w:color="000000"/>
            </w:tcBorders>
            <w:shd w:val="clear" w:color="auto" w:fill="auto"/>
          </w:tcPr>
          <w:p w14:paraId="6AD36BC8"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4BDAC846" w14:textId="77777777" w:rsidR="006F1FDA" w:rsidRPr="008D3C79" w:rsidRDefault="006F1FDA" w:rsidP="008D3C79">
            <w:pPr>
              <w:numPr>
                <w:ilvl w:val="1"/>
                <w:numId w:val="23"/>
              </w:numPr>
              <w:suppressAutoHyphens/>
              <w:autoSpaceDE/>
              <w:autoSpaceDN/>
              <w:ind w:left="41" w:hanging="41"/>
              <w:rPr>
                <w:rFonts w:ascii="Trebuchet MS" w:hAnsi="Trebuchet MS"/>
                <w:sz w:val="24"/>
                <w:szCs w:val="24"/>
              </w:rPr>
            </w:pPr>
            <w:r w:rsidRPr="008D3C79">
              <w:rPr>
                <w:rFonts w:ascii="Trebuchet MS" w:eastAsia="Calibri" w:hAnsi="Trebuchet MS"/>
                <w:sz w:val="24"/>
                <w:szCs w:val="24"/>
              </w:rPr>
              <w:t>Bere produsă de producătorii independenți a căror producție anuală nu depășește 200 mii hl</w:t>
            </w:r>
          </w:p>
        </w:tc>
        <w:tc>
          <w:tcPr>
            <w:tcW w:w="1080" w:type="dxa"/>
            <w:vMerge/>
            <w:tcBorders>
              <w:top w:val="single" w:sz="4" w:space="0" w:color="000000"/>
              <w:left w:val="single" w:sz="4" w:space="0" w:color="000000"/>
              <w:bottom w:val="single" w:sz="4" w:space="0" w:color="000000"/>
            </w:tcBorders>
            <w:shd w:val="clear" w:color="auto" w:fill="auto"/>
          </w:tcPr>
          <w:p w14:paraId="2341FF92"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35F64B3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2,54</w:t>
            </w:r>
          </w:p>
        </w:tc>
        <w:tc>
          <w:tcPr>
            <w:tcW w:w="1350" w:type="dxa"/>
            <w:tcBorders>
              <w:top w:val="single" w:sz="4" w:space="0" w:color="000000"/>
              <w:left w:val="single" w:sz="4" w:space="0" w:color="000000"/>
              <w:bottom w:val="single" w:sz="4" w:space="0" w:color="000000"/>
            </w:tcBorders>
            <w:shd w:val="clear" w:color="auto" w:fill="auto"/>
          </w:tcPr>
          <w:p w14:paraId="44B0929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2,54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4F560C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2,54</w:t>
            </w:r>
          </w:p>
        </w:tc>
      </w:tr>
      <w:tr w:rsidR="006F1FDA" w:rsidRPr="00870675" w14:paraId="3BB936A2"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206AFF83"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w:t>
            </w:r>
          </w:p>
        </w:tc>
        <w:tc>
          <w:tcPr>
            <w:tcW w:w="3791" w:type="dxa"/>
            <w:tcBorders>
              <w:top w:val="single" w:sz="4" w:space="0" w:color="000000"/>
              <w:left w:val="single" w:sz="4" w:space="0" w:color="000000"/>
              <w:bottom w:val="single" w:sz="4" w:space="0" w:color="000000"/>
            </w:tcBorders>
            <w:shd w:val="clear" w:color="auto" w:fill="auto"/>
          </w:tcPr>
          <w:p w14:paraId="43D9069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Vinuri</w:t>
            </w:r>
          </w:p>
        </w:tc>
        <w:tc>
          <w:tcPr>
            <w:tcW w:w="1080" w:type="dxa"/>
            <w:vMerge w:val="restart"/>
            <w:tcBorders>
              <w:top w:val="single" w:sz="4" w:space="0" w:color="000000"/>
              <w:left w:val="single" w:sz="4" w:space="0" w:color="000000"/>
              <w:bottom w:val="single" w:sz="4" w:space="0" w:color="000000"/>
            </w:tcBorders>
            <w:shd w:val="clear" w:color="auto" w:fill="auto"/>
          </w:tcPr>
          <w:p w14:paraId="77DF1CC1"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hl de produs</w:t>
            </w:r>
          </w:p>
        </w:tc>
        <w:tc>
          <w:tcPr>
            <w:tcW w:w="1260" w:type="dxa"/>
            <w:tcBorders>
              <w:top w:val="single" w:sz="4" w:space="0" w:color="000000"/>
              <w:left w:val="single" w:sz="4" w:space="0" w:color="000000"/>
              <w:bottom w:val="single" w:sz="4" w:space="0" w:color="000000"/>
            </w:tcBorders>
            <w:shd w:val="clear" w:color="auto" w:fill="auto"/>
          </w:tcPr>
          <w:p w14:paraId="455F1E03"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6D0F2357"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8CBC108" w14:textId="77777777" w:rsidR="006F1FDA" w:rsidRPr="008D3C79" w:rsidRDefault="006F1FDA" w:rsidP="008D3C79">
            <w:pPr>
              <w:snapToGrid w:val="0"/>
              <w:rPr>
                <w:rFonts w:ascii="Trebuchet MS" w:eastAsia="Calibri" w:hAnsi="Trebuchet MS"/>
                <w:sz w:val="24"/>
                <w:szCs w:val="24"/>
              </w:rPr>
            </w:pPr>
          </w:p>
        </w:tc>
      </w:tr>
      <w:tr w:rsidR="006F1FDA" w:rsidRPr="00870675" w14:paraId="441F7A01" w14:textId="77777777" w:rsidTr="00870675">
        <w:tc>
          <w:tcPr>
            <w:tcW w:w="619" w:type="dxa"/>
            <w:vMerge/>
            <w:tcBorders>
              <w:top w:val="single" w:sz="4" w:space="0" w:color="000000"/>
              <w:left w:val="single" w:sz="4" w:space="0" w:color="000000"/>
              <w:bottom w:val="single" w:sz="4" w:space="0" w:color="000000"/>
            </w:tcBorders>
            <w:shd w:val="clear" w:color="auto" w:fill="auto"/>
          </w:tcPr>
          <w:p w14:paraId="4B71BFE4"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65DB5BE7"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2.1. Vinuri liniștite</w:t>
            </w:r>
          </w:p>
        </w:tc>
        <w:tc>
          <w:tcPr>
            <w:tcW w:w="1080" w:type="dxa"/>
            <w:vMerge/>
            <w:tcBorders>
              <w:top w:val="single" w:sz="4" w:space="0" w:color="000000"/>
              <w:left w:val="single" w:sz="4" w:space="0" w:color="000000"/>
              <w:bottom w:val="single" w:sz="4" w:space="0" w:color="000000"/>
            </w:tcBorders>
            <w:shd w:val="clear" w:color="auto" w:fill="auto"/>
          </w:tcPr>
          <w:p w14:paraId="2B619119"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5908404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tcBorders>
            <w:shd w:val="clear" w:color="auto" w:fill="auto"/>
          </w:tcPr>
          <w:p w14:paraId="2C97AA1B"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165A95F"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r>
      <w:tr w:rsidR="006F1FDA" w:rsidRPr="00870675" w14:paraId="65C532EF" w14:textId="77777777" w:rsidTr="00870675">
        <w:tc>
          <w:tcPr>
            <w:tcW w:w="619" w:type="dxa"/>
            <w:vMerge/>
            <w:tcBorders>
              <w:top w:val="single" w:sz="4" w:space="0" w:color="000000"/>
              <w:left w:val="single" w:sz="4" w:space="0" w:color="000000"/>
              <w:bottom w:val="single" w:sz="4" w:space="0" w:color="000000"/>
            </w:tcBorders>
            <w:shd w:val="clear" w:color="auto" w:fill="auto"/>
          </w:tcPr>
          <w:p w14:paraId="06983FB3"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19D06682"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2.2. Vinuri spumoase</w:t>
            </w:r>
          </w:p>
        </w:tc>
        <w:tc>
          <w:tcPr>
            <w:tcW w:w="1080" w:type="dxa"/>
            <w:vMerge/>
            <w:tcBorders>
              <w:top w:val="single" w:sz="4" w:space="0" w:color="000000"/>
              <w:left w:val="single" w:sz="4" w:space="0" w:color="000000"/>
              <w:bottom w:val="single" w:sz="4" w:space="0" w:color="000000"/>
            </w:tcBorders>
            <w:shd w:val="clear" w:color="auto" w:fill="auto"/>
          </w:tcPr>
          <w:p w14:paraId="6AF950B5"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799A1487"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66,34</w:t>
            </w:r>
          </w:p>
        </w:tc>
        <w:tc>
          <w:tcPr>
            <w:tcW w:w="1350" w:type="dxa"/>
            <w:tcBorders>
              <w:top w:val="single" w:sz="4" w:space="0" w:color="000000"/>
              <w:left w:val="single" w:sz="4" w:space="0" w:color="000000"/>
              <w:bottom w:val="single" w:sz="4" w:space="0" w:color="000000"/>
            </w:tcBorders>
            <w:shd w:val="clear" w:color="auto" w:fill="auto"/>
          </w:tcPr>
          <w:p w14:paraId="27128B1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66,34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D6E9134"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66,34</w:t>
            </w:r>
          </w:p>
        </w:tc>
      </w:tr>
      <w:tr w:rsidR="006F1FDA" w:rsidRPr="00870675" w14:paraId="4DC3409F"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593FD9C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3</w:t>
            </w:r>
          </w:p>
        </w:tc>
        <w:tc>
          <w:tcPr>
            <w:tcW w:w="3791" w:type="dxa"/>
            <w:tcBorders>
              <w:top w:val="single" w:sz="4" w:space="0" w:color="000000"/>
              <w:left w:val="single" w:sz="4" w:space="0" w:color="000000"/>
              <w:bottom w:val="single" w:sz="4" w:space="0" w:color="000000"/>
            </w:tcBorders>
            <w:shd w:val="clear" w:color="auto" w:fill="auto"/>
          </w:tcPr>
          <w:p w14:paraId="0191C6A4"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Băuturi fermentate, altele decât bere și vinuri</w:t>
            </w:r>
          </w:p>
        </w:tc>
        <w:tc>
          <w:tcPr>
            <w:tcW w:w="1080" w:type="dxa"/>
            <w:vMerge w:val="restart"/>
            <w:tcBorders>
              <w:top w:val="single" w:sz="4" w:space="0" w:color="000000"/>
              <w:left w:val="single" w:sz="4" w:space="0" w:color="000000"/>
              <w:bottom w:val="single" w:sz="4" w:space="0" w:color="000000"/>
            </w:tcBorders>
            <w:shd w:val="clear" w:color="auto" w:fill="auto"/>
          </w:tcPr>
          <w:p w14:paraId="507E28E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hl de produs</w:t>
            </w:r>
          </w:p>
        </w:tc>
        <w:tc>
          <w:tcPr>
            <w:tcW w:w="1260" w:type="dxa"/>
            <w:tcBorders>
              <w:top w:val="single" w:sz="4" w:space="0" w:color="000000"/>
              <w:left w:val="single" w:sz="4" w:space="0" w:color="000000"/>
              <w:bottom w:val="single" w:sz="4" w:space="0" w:color="000000"/>
            </w:tcBorders>
            <w:shd w:val="clear" w:color="auto" w:fill="auto"/>
          </w:tcPr>
          <w:p w14:paraId="12F480B6"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48FA940B"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00E403D" w14:textId="77777777" w:rsidR="006F1FDA" w:rsidRPr="008D3C79" w:rsidRDefault="006F1FDA" w:rsidP="008D3C79">
            <w:pPr>
              <w:snapToGrid w:val="0"/>
              <w:rPr>
                <w:rFonts w:ascii="Trebuchet MS" w:eastAsia="Calibri" w:hAnsi="Trebuchet MS"/>
                <w:sz w:val="24"/>
                <w:szCs w:val="24"/>
              </w:rPr>
            </w:pPr>
          </w:p>
        </w:tc>
      </w:tr>
      <w:tr w:rsidR="006F1FDA" w:rsidRPr="00870675" w14:paraId="1AC7BB80" w14:textId="77777777" w:rsidTr="00870675">
        <w:tc>
          <w:tcPr>
            <w:tcW w:w="619" w:type="dxa"/>
            <w:vMerge/>
            <w:tcBorders>
              <w:top w:val="single" w:sz="4" w:space="0" w:color="000000"/>
              <w:left w:val="single" w:sz="4" w:space="0" w:color="000000"/>
              <w:bottom w:val="single" w:sz="4" w:space="0" w:color="000000"/>
            </w:tcBorders>
            <w:shd w:val="clear" w:color="auto" w:fill="auto"/>
          </w:tcPr>
          <w:p w14:paraId="5692F325"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5E86B50C"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3.1. liniștite, din care:</w:t>
            </w:r>
          </w:p>
        </w:tc>
        <w:tc>
          <w:tcPr>
            <w:tcW w:w="1080" w:type="dxa"/>
            <w:vMerge/>
            <w:tcBorders>
              <w:top w:val="single" w:sz="4" w:space="0" w:color="000000"/>
              <w:left w:val="single" w:sz="4" w:space="0" w:color="000000"/>
              <w:bottom w:val="single" w:sz="4" w:space="0" w:color="000000"/>
            </w:tcBorders>
            <w:shd w:val="clear" w:color="auto" w:fill="auto"/>
          </w:tcPr>
          <w:p w14:paraId="70DC68B2"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52A95E9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555,58</w:t>
            </w:r>
          </w:p>
        </w:tc>
        <w:tc>
          <w:tcPr>
            <w:tcW w:w="1350" w:type="dxa"/>
            <w:tcBorders>
              <w:top w:val="single" w:sz="4" w:space="0" w:color="000000"/>
              <w:left w:val="single" w:sz="4" w:space="0" w:color="000000"/>
              <w:bottom w:val="single" w:sz="4" w:space="0" w:color="000000"/>
            </w:tcBorders>
            <w:shd w:val="clear" w:color="auto" w:fill="auto"/>
          </w:tcPr>
          <w:p w14:paraId="469F80E1"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555,58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0201B64"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555,58</w:t>
            </w:r>
          </w:p>
        </w:tc>
      </w:tr>
      <w:tr w:rsidR="006F1FDA" w:rsidRPr="00870675" w14:paraId="7C1D0A2B" w14:textId="77777777" w:rsidTr="00870675">
        <w:tc>
          <w:tcPr>
            <w:tcW w:w="619" w:type="dxa"/>
            <w:vMerge/>
            <w:tcBorders>
              <w:top w:val="single" w:sz="4" w:space="0" w:color="000000"/>
              <w:left w:val="single" w:sz="4" w:space="0" w:color="000000"/>
              <w:bottom w:val="single" w:sz="4" w:space="0" w:color="000000"/>
            </w:tcBorders>
            <w:shd w:val="clear" w:color="auto" w:fill="auto"/>
          </w:tcPr>
          <w:p w14:paraId="7B70CDD3"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31951DED"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3.1.1. cidru de mere și de pere</w:t>
            </w:r>
          </w:p>
        </w:tc>
        <w:tc>
          <w:tcPr>
            <w:tcW w:w="1080" w:type="dxa"/>
            <w:vMerge/>
            <w:tcBorders>
              <w:top w:val="single" w:sz="4" w:space="0" w:color="000000"/>
              <w:left w:val="single" w:sz="4" w:space="0" w:color="000000"/>
              <w:bottom w:val="single" w:sz="4" w:space="0" w:color="000000"/>
            </w:tcBorders>
            <w:shd w:val="clear" w:color="auto" w:fill="auto"/>
          </w:tcPr>
          <w:p w14:paraId="40A9D3C1"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4E2D77F7"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tcBorders>
            <w:shd w:val="clear" w:color="auto" w:fill="auto"/>
          </w:tcPr>
          <w:p w14:paraId="41602B4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16A0A6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r>
      <w:tr w:rsidR="006F1FDA" w:rsidRPr="00870675" w14:paraId="1B84EE98" w14:textId="77777777" w:rsidTr="00870675">
        <w:tc>
          <w:tcPr>
            <w:tcW w:w="619" w:type="dxa"/>
            <w:vMerge/>
            <w:tcBorders>
              <w:top w:val="single" w:sz="4" w:space="0" w:color="000000"/>
              <w:left w:val="single" w:sz="4" w:space="0" w:color="000000"/>
              <w:bottom w:val="single" w:sz="4" w:space="0" w:color="000000"/>
            </w:tcBorders>
            <w:shd w:val="clear" w:color="auto" w:fill="auto"/>
          </w:tcPr>
          <w:p w14:paraId="011C1926"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2DFD6E4B"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3.1.2. hidromel obținut prin fermentarea unei soluții de miere în apă</w:t>
            </w:r>
          </w:p>
        </w:tc>
        <w:tc>
          <w:tcPr>
            <w:tcW w:w="1080" w:type="dxa"/>
            <w:vMerge/>
            <w:tcBorders>
              <w:top w:val="single" w:sz="4" w:space="0" w:color="000000"/>
              <w:left w:val="single" w:sz="4" w:space="0" w:color="000000"/>
              <w:bottom w:val="single" w:sz="4" w:space="0" w:color="000000"/>
            </w:tcBorders>
            <w:shd w:val="clear" w:color="auto" w:fill="auto"/>
          </w:tcPr>
          <w:p w14:paraId="6E7D0285"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4CD6946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tcBorders>
            <w:shd w:val="clear" w:color="auto" w:fill="auto"/>
          </w:tcPr>
          <w:p w14:paraId="5F07FAD3"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02E4E7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r>
      <w:tr w:rsidR="006F1FDA" w:rsidRPr="00870675" w14:paraId="0B51EAD8" w14:textId="77777777" w:rsidTr="00870675">
        <w:tc>
          <w:tcPr>
            <w:tcW w:w="619" w:type="dxa"/>
            <w:vMerge/>
            <w:tcBorders>
              <w:top w:val="single" w:sz="4" w:space="0" w:color="000000"/>
              <w:left w:val="single" w:sz="4" w:space="0" w:color="000000"/>
              <w:bottom w:val="single" w:sz="4" w:space="0" w:color="000000"/>
            </w:tcBorders>
            <w:shd w:val="clear" w:color="auto" w:fill="auto"/>
          </w:tcPr>
          <w:p w14:paraId="55C1FC02"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0DEDBAD0"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3.1.3. obținute din fructe de pădure, fără alte adaosuri de arome sau alcool</w:t>
            </w:r>
          </w:p>
        </w:tc>
        <w:tc>
          <w:tcPr>
            <w:tcW w:w="1080" w:type="dxa"/>
            <w:vMerge/>
            <w:tcBorders>
              <w:top w:val="single" w:sz="4" w:space="0" w:color="000000"/>
              <w:left w:val="single" w:sz="4" w:space="0" w:color="000000"/>
              <w:bottom w:val="single" w:sz="4" w:space="0" w:color="000000"/>
            </w:tcBorders>
            <w:shd w:val="clear" w:color="auto" w:fill="auto"/>
          </w:tcPr>
          <w:p w14:paraId="7424681E"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33BB4DB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tcBorders>
            <w:shd w:val="clear" w:color="auto" w:fill="auto"/>
          </w:tcPr>
          <w:p w14:paraId="33A076D0"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DFAD88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r>
      <w:tr w:rsidR="006F1FDA" w:rsidRPr="00870675" w14:paraId="43E38784" w14:textId="77777777" w:rsidTr="00870675">
        <w:tc>
          <w:tcPr>
            <w:tcW w:w="619" w:type="dxa"/>
            <w:vMerge/>
            <w:tcBorders>
              <w:top w:val="single" w:sz="4" w:space="0" w:color="000000"/>
              <w:left w:val="single" w:sz="4" w:space="0" w:color="000000"/>
              <w:bottom w:val="single" w:sz="4" w:space="0" w:color="000000"/>
            </w:tcBorders>
            <w:shd w:val="clear" w:color="auto" w:fill="auto"/>
          </w:tcPr>
          <w:p w14:paraId="60AB2999"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2167B737"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3.2. spumoase</w:t>
            </w:r>
          </w:p>
        </w:tc>
        <w:tc>
          <w:tcPr>
            <w:tcW w:w="1080" w:type="dxa"/>
            <w:vMerge/>
            <w:tcBorders>
              <w:top w:val="single" w:sz="4" w:space="0" w:color="000000"/>
              <w:left w:val="single" w:sz="4" w:space="0" w:color="000000"/>
              <w:bottom w:val="single" w:sz="4" w:space="0" w:color="000000"/>
            </w:tcBorders>
            <w:shd w:val="clear" w:color="auto" w:fill="auto"/>
          </w:tcPr>
          <w:p w14:paraId="22EC6A49"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62B639E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66,34</w:t>
            </w:r>
          </w:p>
        </w:tc>
        <w:tc>
          <w:tcPr>
            <w:tcW w:w="1350" w:type="dxa"/>
            <w:tcBorders>
              <w:top w:val="single" w:sz="4" w:space="0" w:color="000000"/>
              <w:left w:val="single" w:sz="4" w:space="0" w:color="000000"/>
              <w:bottom w:val="single" w:sz="4" w:space="0" w:color="000000"/>
            </w:tcBorders>
            <w:shd w:val="clear" w:color="auto" w:fill="auto"/>
          </w:tcPr>
          <w:p w14:paraId="03D916E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66,34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A50AC01"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66,34</w:t>
            </w:r>
          </w:p>
        </w:tc>
      </w:tr>
      <w:tr w:rsidR="006F1FDA" w:rsidRPr="00870675" w14:paraId="532F48EE" w14:textId="77777777" w:rsidTr="00870675">
        <w:tc>
          <w:tcPr>
            <w:tcW w:w="619" w:type="dxa"/>
            <w:vMerge/>
            <w:tcBorders>
              <w:top w:val="single" w:sz="4" w:space="0" w:color="000000"/>
              <w:left w:val="single" w:sz="4" w:space="0" w:color="000000"/>
              <w:bottom w:val="single" w:sz="4" w:space="0" w:color="000000"/>
            </w:tcBorders>
            <w:shd w:val="clear" w:color="auto" w:fill="auto"/>
          </w:tcPr>
          <w:p w14:paraId="0AD2B50A"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5077EB31"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3.2.1. cidru de mere și de pere</w:t>
            </w:r>
          </w:p>
        </w:tc>
        <w:tc>
          <w:tcPr>
            <w:tcW w:w="1080" w:type="dxa"/>
            <w:vMerge/>
            <w:tcBorders>
              <w:top w:val="single" w:sz="4" w:space="0" w:color="000000"/>
              <w:left w:val="single" w:sz="4" w:space="0" w:color="000000"/>
              <w:bottom w:val="single" w:sz="4" w:space="0" w:color="000000"/>
            </w:tcBorders>
            <w:shd w:val="clear" w:color="auto" w:fill="auto"/>
          </w:tcPr>
          <w:p w14:paraId="2386973C"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7D64A9D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tcBorders>
            <w:shd w:val="clear" w:color="auto" w:fill="auto"/>
          </w:tcPr>
          <w:p w14:paraId="19D59805"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235C0B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0,00</w:t>
            </w:r>
          </w:p>
        </w:tc>
      </w:tr>
      <w:tr w:rsidR="006F1FDA" w:rsidRPr="00870675" w14:paraId="242E80EC" w14:textId="77777777" w:rsidTr="00870675">
        <w:tc>
          <w:tcPr>
            <w:tcW w:w="619" w:type="dxa"/>
            <w:tcBorders>
              <w:top w:val="single" w:sz="4" w:space="0" w:color="000000"/>
              <w:left w:val="single" w:sz="4" w:space="0" w:color="000000"/>
              <w:bottom w:val="single" w:sz="4" w:space="0" w:color="000000"/>
            </w:tcBorders>
            <w:shd w:val="clear" w:color="auto" w:fill="auto"/>
          </w:tcPr>
          <w:p w14:paraId="580DB67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w:t>
            </w:r>
          </w:p>
        </w:tc>
        <w:tc>
          <w:tcPr>
            <w:tcW w:w="3791" w:type="dxa"/>
            <w:tcBorders>
              <w:top w:val="single" w:sz="4" w:space="0" w:color="000000"/>
              <w:left w:val="single" w:sz="4" w:space="0" w:color="000000"/>
              <w:bottom w:val="single" w:sz="4" w:space="0" w:color="000000"/>
            </w:tcBorders>
            <w:shd w:val="clear" w:color="auto" w:fill="auto"/>
          </w:tcPr>
          <w:p w14:paraId="211EC60F"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Produse intermediare</w:t>
            </w:r>
          </w:p>
        </w:tc>
        <w:tc>
          <w:tcPr>
            <w:tcW w:w="1080" w:type="dxa"/>
            <w:tcBorders>
              <w:top w:val="single" w:sz="4" w:space="0" w:color="000000"/>
              <w:left w:val="single" w:sz="4" w:space="0" w:color="000000"/>
              <w:bottom w:val="single" w:sz="4" w:space="0" w:color="000000"/>
            </w:tcBorders>
            <w:shd w:val="clear" w:color="auto" w:fill="auto"/>
          </w:tcPr>
          <w:p w14:paraId="34A0EF7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hl de produs</w:t>
            </w:r>
          </w:p>
        </w:tc>
        <w:tc>
          <w:tcPr>
            <w:tcW w:w="1260" w:type="dxa"/>
            <w:tcBorders>
              <w:top w:val="single" w:sz="4" w:space="0" w:color="000000"/>
              <w:left w:val="single" w:sz="4" w:space="0" w:color="000000"/>
              <w:bottom w:val="single" w:sz="4" w:space="0" w:color="000000"/>
            </w:tcBorders>
            <w:shd w:val="clear" w:color="auto" w:fill="auto"/>
          </w:tcPr>
          <w:p w14:paraId="1D0F5CAF"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555,58</w:t>
            </w:r>
          </w:p>
        </w:tc>
        <w:tc>
          <w:tcPr>
            <w:tcW w:w="1350" w:type="dxa"/>
            <w:tcBorders>
              <w:top w:val="single" w:sz="4" w:space="0" w:color="000000"/>
              <w:left w:val="single" w:sz="4" w:space="0" w:color="000000"/>
              <w:bottom w:val="single" w:sz="4" w:space="0" w:color="000000"/>
            </w:tcBorders>
            <w:shd w:val="clear" w:color="auto" w:fill="auto"/>
          </w:tcPr>
          <w:p w14:paraId="71635EB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555,58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C368F9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555,58</w:t>
            </w:r>
          </w:p>
        </w:tc>
      </w:tr>
      <w:tr w:rsidR="006F1FDA" w:rsidRPr="00870675" w14:paraId="462F9600"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2714B00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w:t>
            </w:r>
          </w:p>
        </w:tc>
        <w:tc>
          <w:tcPr>
            <w:tcW w:w="3791" w:type="dxa"/>
            <w:tcBorders>
              <w:top w:val="single" w:sz="4" w:space="0" w:color="000000"/>
              <w:left w:val="single" w:sz="4" w:space="0" w:color="000000"/>
              <w:bottom w:val="single" w:sz="4" w:space="0" w:color="000000"/>
            </w:tcBorders>
            <w:shd w:val="clear" w:color="auto" w:fill="auto"/>
          </w:tcPr>
          <w:p w14:paraId="5FB10122"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Alcool etilic, din care:</w:t>
            </w:r>
          </w:p>
        </w:tc>
        <w:tc>
          <w:tcPr>
            <w:tcW w:w="1080" w:type="dxa"/>
            <w:vMerge w:val="restart"/>
            <w:tcBorders>
              <w:top w:val="single" w:sz="4" w:space="0" w:color="000000"/>
              <w:left w:val="single" w:sz="4" w:space="0" w:color="000000"/>
              <w:bottom w:val="single" w:sz="4" w:space="0" w:color="000000"/>
            </w:tcBorders>
            <w:shd w:val="clear" w:color="auto" w:fill="auto"/>
          </w:tcPr>
          <w:p w14:paraId="24856F5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hl de alcool pur</w:t>
            </w:r>
          </w:p>
        </w:tc>
        <w:tc>
          <w:tcPr>
            <w:tcW w:w="1260" w:type="dxa"/>
            <w:tcBorders>
              <w:top w:val="single" w:sz="4" w:space="0" w:color="000000"/>
              <w:left w:val="single" w:sz="4" w:space="0" w:color="000000"/>
              <w:bottom w:val="single" w:sz="4" w:space="0" w:color="000000"/>
            </w:tcBorders>
            <w:shd w:val="clear" w:color="auto" w:fill="auto"/>
          </w:tcPr>
          <w:p w14:paraId="2E0D04F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4.629,75</w:t>
            </w:r>
          </w:p>
        </w:tc>
        <w:tc>
          <w:tcPr>
            <w:tcW w:w="1350" w:type="dxa"/>
            <w:tcBorders>
              <w:top w:val="single" w:sz="4" w:space="0" w:color="000000"/>
              <w:left w:val="single" w:sz="4" w:space="0" w:color="000000"/>
              <w:bottom w:val="single" w:sz="4" w:space="0" w:color="000000"/>
            </w:tcBorders>
            <w:shd w:val="clear" w:color="auto" w:fill="auto"/>
          </w:tcPr>
          <w:p w14:paraId="44855A71"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4.629,75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AEB768B"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4.629,75</w:t>
            </w:r>
          </w:p>
        </w:tc>
      </w:tr>
      <w:tr w:rsidR="006F1FDA" w:rsidRPr="00870675" w14:paraId="0F57ADD2" w14:textId="77777777" w:rsidTr="00870675">
        <w:tc>
          <w:tcPr>
            <w:tcW w:w="619" w:type="dxa"/>
            <w:vMerge/>
            <w:tcBorders>
              <w:top w:val="single" w:sz="4" w:space="0" w:color="000000"/>
              <w:left w:val="single" w:sz="4" w:space="0" w:color="000000"/>
              <w:bottom w:val="single" w:sz="4" w:space="0" w:color="000000"/>
            </w:tcBorders>
            <w:shd w:val="clear" w:color="auto" w:fill="auto"/>
          </w:tcPr>
          <w:p w14:paraId="2A9A603C"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7F6A964A" w14:textId="77777777" w:rsidR="006F1FDA" w:rsidRPr="008D3C79" w:rsidRDefault="006F1FDA" w:rsidP="008D3C79">
            <w:pPr>
              <w:ind w:left="41"/>
              <w:rPr>
                <w:rFonts w:ascii="Trebuchet MS" w:hAnsi="Trebuchet MS"/>
                <w:sz w:val="24"/>
                <w:szCs w:val="24"/>
              </w:rPr>
            </w:pPr>
            <w:r w:rsidRPr="008D3C79">
              <w:rPr>
                <w:rFonts w:ascii="Trebuchet MS" w:eastAsia="Calibri" w:hAnsi="Trebuchet MS"/>
                <w:sz w:val="24"/>
                <w:szCs w:val="24"/>
              </w:rPr>
              <w:t>5.1. Alcool etilic produs de micile distilerii</w:t>
            </w:r>
          </w:p>
        </w:tc>
        <w:tc>
          <w:tcPr>
            <w:tcW w:w="1080" w:type="dxa"/>
            <w:vMerge/>
            <w:tcBorders>
              <w:top w:val="single" w:sz="4" w:space="0" w:color="000000"/>
              <w:left w:val="single" w:sz="4" w:space="0" w:color="000000"/>
              <w:bottom w:val="single" w:sz="4" w:space="0" w:color="000000"/>
            </w:tcBorders>
            <w:shd w:val="clear" w:color="auto" w:fill="auto"/>
          </w:tcPr>
          <w:p w14:paraId="37149370"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2B69019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2.314,87</w:t>
            </w:r>
          </w:p>
        </w:tc>
        <w:tc>
          <w:tcPr>
            <w:tcW w:w="1350" w:type="dxa"/>
            <w:tcBorders>
              <w:top w:val="single" w:sz="4" w:space="0" w:color="000000"/>
              <w:left w:val="single" w:sz="4" w:space="0" w:color="000000"/>
              <w:bottom w:val="single" w:sz="4" w:space="0" w:color="000000"/>
            </w:tcBorders>
            <w:shd w:val="clear" w:color="auto" w:fill="auto"/>
          </w:tcPr>
          <w:p w14:paraId="766E9F6C"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2.314,87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CE6DA77"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2.314,87</w:t>
            </w:r>
          </w:p>
        </w:tc>
      </w:tr>
      <w:tr w:rsidR="006F1FDA" w:rsidRPr="00870675" w14:paraId="6549A0CB" w14:textId="77777777" w:rsidTr="00870675">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tcPr>
          <w:p w14:paraId="31B419AC" w14:textId="77777777" w:rsidR="006F1FDA" w:rsidRPr="008D3C79" w:rsidRDefault="006F1FDA" w:rsidP="008D3C79">
            <w:pPr>
              <w:rPr>
                <w:rFonts w:ascii="Trebuchet MS" w:hAnsi="Trebuchet MS"/>
                <w:sz w:val="24"/>
                <w:szCs w:val="24"/>
              </w:rPr>
            </w:pPr>
            <w:r w:rsidRPr="008D3C79">
              <w:rPr>
                <w:rFonts w:ascii="Trebuchet MS" w:eastAsia="Times New Roman" w:hAnsi="Trebuchet MS"/>
                <w:sz w:val="24"/>
                <w:szCs w:val="24"/>
              </w:rPr>
              <w:t xml:space="preserve">          </w:t>
            </w:r>
            <w:r w:rsidRPr="008D3C79">
              <w:rPr>
                <w:rFonts w:ascii="Trebuchet MS" w:eastAsia="Calibri" w:hAnsi="Trebuchet MS"/>
                <w:b/>
                <w:sz w:val="24"/>
                <w:szCs w:val="24"/>
              </w:rPr>
              <w:t xml:space="preserve">Tutun prelucrat </w:t>
            </w:r>
          </w:p>
        </w:tc>
      </w:tr>
      <w:tr w:rsidR="006F1FDA" w:rsidRPr="00870675" w14:paraId="05A9954A" w14:textId="77777777" w:rsidTr="00870675">
        <w:tc>
          <w:tcPr>
            <w:tcW w:w="619" w:type="dxa"/>
            <w:tcBorders>
              <w:top w:val="single" w:sz="4" w:space="0" w:color="000000"/>
              <w:left w:val="single" w:sz="4" w:space="0" w:color="000000"/>
              <w:bottom w:val="single" w:sz="4" w:space="0" w:color="000000"/>
            </w:tcBorders>
            <w:shd w:val="clear" w:color="auto" w:fill="auto"/>
          </w:tcPr>
          <w:p w14:paraId="54AA6642"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w:t>
            </w:r>
          </w:p>
        </w:tc>
        <w:tc>
          <w:tcPr>
            <w:tcW w:w="3791" w:type="dxa"/>
            <w:tcBorders>
              <w:top w:val="single" w:sz="4" w:space="0" w:color="000000"/>
              <w:left w:val="single" w:sz="4" w:space="0" w:color="000000"/>
              <w:bottom w:val="single" w:sz="4" w:space="0" w:color="000000"/>
            </w:tcBorders>
            <w:shd w:val="clear" w:color="auto" w:fill="auto"/>
          </w:tcPr>
          <w:p w14:paraId="2821DC00"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Țigarete</w:t>
            </w:r>
          </w:p>
        </w:tc>
        <w:tc>
          <w:tcPr>
            <w:tcW w:w="1080" w:type="dxa"/>
            <w:tcBorders>
              <w:top w:val="single" w:sz="4" w:space="0" w:color="000000"/>
              <w:left w:val="single" w:sz="4" w:space="0" w:color="000000"/>
              <w:bottom w:val="single" w:sz="4" w:space="0" w:color="000000"/>
            </w:tcBorders>
            <w:shd w:val="clear" w:color="auto" w:fill="auto"/>
          </w:tcPr>
          <w:p w14:paraId="3601C6A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1.000 țigarete</w:t>
            </w:r>
          </w:p>
        </w:tc>
        <w:tc>
          <w:tcPr>
            <w:tcW w:w="1260" w:type="dxa"/>
            <w:tcBorders>
              <w:top w:val="single" w:sz="4" w:space="0" w:color="000000"/>
              <w:left w:val="single" w:sz="4" w:space="0" w:color="000000"/>
              <w:bottom w:val="single" w:sz="4" w:space="0" w:color="000000"/>
            </w:tcBorders>
            <w:shd w:val="clear" w:color="auto" w:fill="auto"/>
          </w:tcPr>
          <w:p w14:paraId="7D2F395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672,92</w:t>
            </w:r>
          </w:p>
        </w:tc>
        <w:tc>
          <w:tcPr>
            <w:tcW w:w="1350" w:type="dxa"/>
            <w:tcBorders>
              <w:top w:val="single" w:sz="4" w:space="0" w:color="000000"/>
              <w:left w:val="single" w:sz="4" w:space="0" w:color="000000"/>
              <w:bottom w:val="single" w:sz="4" w:space="0" w:color="000000"/>
            </w:tcBorders>
            <w:shd w:val="clear" w:color="auto" w:fill="auto"/>
          </w:tcPr>
          <w:p w14:paraId="17B82A7C"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687,97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F428308"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718,97</w:t>
            </w:r>
          </w:p>
        </w:tc>
      </w:tr>
      <w:tr w:rsidR="006F1FDA" w:rsidRPr="00870675" w14:paraId="0A112EEB" w14:textId="77777777" w:rsidTr="00870675">
        <w:tc>
          <w:tcPr>
            <w:tcW w:w="619" w:type="dxa"/>
            <w:tcBorders>
              <w:top w:val="single" w:sz="4" w:space="0" w:color="000000"/>
              <w:left w:val="single" w:sz="4" w:space="0" w:color="000000"/>
              <w:bottom w:val="single" w:sz="4" w:space="0" w:color="000000"/>
            </w:tcBorders>
            <w:shd w:val="clear" w:color="auto" w:fill="auto"/>
          </w:tcPr>
          <w:p w14:paraId="55D0E104"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7</w:t>
            </w:r>
          </w:p>
        </w:tc>
        <w:tc>
          <w:tcPr>
            <w:tcW w:w="3791" w:type="dxa"/>
            <w:tcBorders>
              <w:top w:val="single" w:sz="4" w:space="0" w:color="000000"/>
              <w:left w:val="single" w:sz="4" w:space="0" w:color="000000"/>
              <w:bottom w:val="single" w:sz="4" w:space="0" w:color="000000"/>
            </w:tcBorders>
            <w:shd w:val="clear" w:color="auto" w:fill="auto"/>
          </w:tcPr>
          <w:p w14:paraId="49554BF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Țigări și țigări de foi</w:t>
            </w:r>
          </w:p>
        </w:tc>
        <w:tc>
          <w:tcPr>
            <w:tcW w:w="1080" w:type="dxa"/>
            <w:tcBorders>
              <w:top w:val="single" w:sz="4" w:space="0" w:color="000000"/>
              <w:left w:val="single" w:sz="4" w:space="0" w:color="000000"/>
              <w:bottom w:val="single" w:sz="4" w:space="0" w:color="000000"/>
            </w:tcBorders>
            <w:shd w:val="clear" w:color="auto" w:fill="auto"/>
          </w:tcPr>
          <w:p w14:paraId="684F2F32"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1.000 bucăți</w:t>
            </w:r>
          </w:p>
        </w:tc>
        <w:tc>
          <w:tcPr>
            <w:tcW w:w="1260" w:type="dxa"/>
            <w:tcBorders>
              <w:top w:val="single" w:sz="4" w:space="0" w:color="000000"/>
              <w:left w:val="single" w:sz="4" w:space="0" w:color="000000"/>
              <w:bottom w:val="single" w:sz="4" w:space="0" w:color="000000"/>
            </w:tcBorders>
            <w:shd w:val="clear" w:color="auto" w:fill="auto"/>
          </w:tcPr>
          <w:p w14:paraId="40D2786A"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591,25</w:t>
            </w:r>
          </w:p>
        </w:tc>
        <w:tc>
          <w:tcPr>
            <w:tcW w:w="1350" w:type="dxa"/>
            <w:tcBorders>
              <w:top w:val="single" w:sz="4" w:space="0" w:color="000000"/>
              <w:left w:val="single" w:sz="4" w:space="0" w:color="000000"/>
              <w:bottom w:val="single" w:sz="4" w:space="0" w:color="000000"/>
            </w:tcBorders>
            <w:shd w:val="clear" w:color="auto" w:fill="auto"/>
          </w:tcPr>
          <w:p w14:paraId="65625FE2"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A05581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634</w:t>
            </w:r>
          </w:p>
        </w:tc>
      </w:tr>
      <w:tr w:rsidR="006F1FDA" w:rsidRPr="00870675" w14:paraId="157359C8" w14:textId="77777777" w:rsidTr="00870675">
        <w:tc>
          <w:tcPr>
            <w:tcW w:w="619" w:type="dxa"/>
            <w:tcBorders>
              <w:top w:val="single" w:sz="4" w:space="0" w:color="000000"/>
              <w:left w:val="single" w:sz="4" w:space="0" w:color="000000"/>
              <w:bottom w:val="single" w:sz="4" w:space="0" w:color="000000"/>
            </w:tcBorders>
            <w:shd w:val="clear" w:color="auto" w:fill="auto"/>
          </w:tcPr>
          <w:p w14:paraId="5041A890"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8</w:t>
            </w:r>
          </w:p>
        </w:tc>
        <w:tc>
          <w:tcPr>
            <w:tcW w:w="3791" w:type="dxa"/>
            <w:tcBorders>
              <w:top w:val="single" w:sz="4" w:space="0" w:color="000000"/>
              <w:left w:val="single" w:sz="4" w:space="0" w:color="000000"/>
              <w:bottom w:val="single" w:sz="4" w:space="0" w:color="000000"/>
            </w:tcBorders>
            <w:shd w:val="clear" w:color="auto" w:fill="auto"/>
          </w:tcPr>
          <w:p w14:paraId="01EC893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Tutun de fumat fin tăiat, destinat rulării în țigarete</w:t>
            </w:r>
          </w:p>
        </w:tc>
        <w:tc>
          <w:tcPr>
            <w:tcW w:w="1080" w:type="dxa"/>
            <w:tcBorders>
              <w:top w:val="single" w:sz="4" w:space="0" w:color="000000"/>
              <w:left w:val="single" w:sz="4" w:space="0" w:color="000000"/>
              <w:bottom w:val="single" w:sz="4" w:space="0" w:color="000000"/>
            </w:tcBorders>
            <w:shd w:val="clear" w:color="auto" w:fill="auto"/>
          </w:tcPr>
          <w:p w14:paraId="6A57A6F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kg</w:t>
            </w:r>
          </w:p>
        </w:tc>
        <w:tc>
          <w:tcPr>
            <w:tcW w:w="1260" w:type="dxa"/>
            <w:tcBorders>
              <w:top w:val="single" w:sz="4" w:space="0" w:color="000000"/>
              <w:left w:val="single" w:sz="4" w:space="0" w:color="000000"/>
              <w:bottom w:val="single" w:sz="4" w:space="0" w:color="000000"/>
            </w:tcBorders>
            <w:shd w:val="clear" w:color="auto" w:fill="auto"/>
          </w:tcPr>
          <w:p w14:paraId="3FAE2CBA"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591,25</w:t>
            </w:r>
          </w:p>
        </w:tc>
        <w:tc>
          <w:tcPr>
            <w:tcW w:w="1350" w:type="dxa"/>
            <w:tcBorders>
              <w:top w:val="single" w:sz="4" w:space="0" w:color="000000"/>
              <w:left w:val="single" w:sz="4" w:space="0" w:color="000000"/>
              <w:bottom w:val="single" w:sz="4" w:space="0" w:color="000000"/>
            </w:tcBorders>
            <w:shd w:val="clear" w:color="auto" w:fill="auto"/>
          </w:tcPr>
          <w:p w14:paraId="17F6ACD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D529D8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634</w:t>
            </w:r>
          </w:p>
        </w:tc>
      </w:tr>
      <w:tr w:rsidR="006F1FDA" w:rsidRPr="00870675" w14:paraId="1BC1F2E8" w14:textId="77777777" w:rsidTr="00870675">
        <w:tc>
          <w:tcPr>
            <w:tcW w:w="619" w:type="dxa"/>
            <w:tcBorders>
              <w:top w:val="single" w:sz="4" w:space="0" w:color="000000"/>
              <w:left w:val="single" w:sz="4" w:space="0" w:color="000000"/>
              <w:bottom w:val="single" w:sz="4" w:space="0" w:color="000000"/>
            </w:tcBorders>
            <w:shd w:val="clear" w:color="auto" w:fill="auto"/>
          </w:tcPr>
          <w:p w14:paraId="0548179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9</w:t>
            </w:r>
          </w:p>
        </w:tc>
        <w:tc>
          <w:tcPr>
            <w:tcW w:w="3791" w:type="dxa"/>
            <w:tcBorders>
              <w:top w:val="single" w:sz="4" w:space="0" w:color="000000"/>
              <w:left w:val="single" w:sz="4" w:space="0" w:color="000000"/>
              <w:bottom w:val="single" w:sz="4" w:space="0" w:color="000000"/>
            </w:tcBorders>
            <w:shd w:val="clear" w:color="auto" w:fill="auto"/>
          </w:tcPr>
          <w:p w14:paraId="39BEA03A"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Alte tutunuri de fumat</w:t>
            </w:r>
          </w:p>
        </w:tc>
        <w:tc>
          <w:tcPr>
            <w:tcW w:w="1080" w:type="dxa"/>
            <w:tcBorders>
              <w:top w:val="single" w:sz="4" w:space="0" w:color="000000"/>
              <w:left w:val="single" w:sz="4" w:space="0" w:color="000000"/>
              <w:bottom w:val="single" w:sz="4" w:space="0" w:color="000000"/>
            </w:tcBorders>
            <w:shd w:val="clear" w:color="auto" w:fill="auto"/>
          </w:tcPr>
          <w:p w14:paraId="6115A1C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kg</w:t>
            </w:r>
          </w:p>
        </w:tc>
        <w:tc>
          <w:tcPr>
            <w:tcW w:w="1260" w:type="dxa"/>
            <w:tcBorders>
              <w:top w:val="single" w:sz="4" w:space="0" w:color="000000"/>
              <w:left w:val="single" w:sz="4" w:space="0" w:color="000000"/>
              <w:bottom w:val="single" w:sz="4" w:space="0" w:color="000000"/>
            </w:tcBorders>
            <w:shd w:val="clear" w:color="auto" w:fill="auto"/>
          </w:tcPr>
          <w:p w14:paraId="15EBCE1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591,25</w:t>
            </w:r>
          </w:p>
        </w:tc>
        <w:tc>
          <w:tcPr>
            <w:tcW w:w="1350" w:type="dxa"/>
            <w:tcBorders>
              <w:top w:val="single" w:sz="4" w:space="0" w:color="000000"/>
              <w:left w:val="single" w:sz="4" w:space="0" w:color="000000"/>
              <w:bottom w:val="single" w:sz="4" w:space="0" w:color="000000"/>
            </w:tcBorders>
            <w:shd w:val="clear" w:color="auto" w:fill="auto"/>
          </w:tcPr>
          <w:p w14:paraId="124E4C28"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0CC616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634</w:t>
            </w:r>
          </w:p>
        </w:tc>
      </w:tr>
      <w:tr w:rsidR="006F1FDA" w:rsidRPr="00870675" w14:paraId="10F77629" w14:textId="77777777" w:rsidTr="00870675">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tcPr>
          <w:p w14:paraId="7A90681F" w14:textId="77777777" w:rsidR="006F1FDA" w:rsidRPr="008D3C79" w:rsidRDefault="006F1FDA" w:rsidP="008D3C79">
            <w:pPr>
              <w:snapToGrid w:val="0"/>
              <w:rPr>
                <w:rFonts w:ascii="Trebuchet MS" w:hAnsi="Trebuchet MS"/>
                <w:sz w:val="24"/>
                <w:szCs w:val="24"/>
              </w:rPr>
            </w:pPr>
            <w:r w:rsidRPr="008D3C79">
              <w:rPr>
                <w:rFonts w:ascii="Trebuchet MS" w:eastAsia="Times New Roman" w:hAnsi="Trebuchet MS"/>
                <w:sz w:val="24"/>
                <w:szCs w:val="24"/>
              </w:rPr>
              <w:t xml:space="preserve">          </w:t>
            </w:r>
            <w:r w:rsidRPr="008D3C79">
              <w:rPr>
                <w:rFonts w:ascii="Trebuchet MS" w:eastAsia="Calibri" w:hAnsi="Trebuchet MS"/>
                <w:b/>
                <w:sz w:val="24"/>
                <w:szCs w:val="24"/>
              </w:rPr>
              <w:t>Produse energetice</w:t>
            </w:r>
          </w:p>
        </w:tc>
      </w:tr>
      <w:tr w:rsidR="006F1FDA" w:rsidRPr="00870675" w14:paraId="5A4EEB6D" w14:textId="77777777" w:rsidTr="00870675">
        <w:trPr>
          <w:trHeight w:val="520"/>
        </w:trPr>
        <w:tc>
          <w:tcPr>
            <w:tcW w:w="619" w:type="dxa"/>
            <w:vMerge w:val="restart"/>
            <w:tcBorders>
              <w:top w:val="single" w:sz="4" w:space="0" w:color="000000"/>
              <w:left w:val="single" w:sz="4" w:space="0" w:color="000000"/>
              <w:bottom w:val="single" w:sz="4" w:space="0" w:color="000000"/>
            </w:tcBorders>
            <w:shd w:val="clear" w:color="auto" w:fill="auto"/>
          </w:tcPr>
          <w:p w14:paraId="007CB0FB"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10</w:t>
            </w:r>
          </w:p>
        </w:tc>
        <w:tc>
          <w:tcPr>
            <w:tcW w:w="3791" w:type="dxa"/>
            <w:vMerge w:val="restart"/>
            <w:tcBorders>
              <w:top w:val="single" w:sz="4" w:space="0" w:color="000000"/>
              <w:left w:val="single" w:sz="4" w:space="0" w:color="000000"/>
              <w:bottom w:val="single" w:sz="4" w:space="0" w:color="000000"/>
            </w:tcBorders>
            <w:shd w:val="clear" w:color="auto" w:fill="auto"/>
          </w:tcPr>
          <w:p w14:paraId="4A9E357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Benzină cu plumb</w:t>
            </w:r>
          </w:p>
        </w:tc>
        <w:tc>
          <w:tcPr>
            <w:tcW w:w="1080" w:type="dxa"/>
            <w:tcBorders>
              <w:top w:val="single" w:sz="4" w:space="0" w:color="000000"/>
              <w:left w:val="single" w:sz="4" w:space="0" w:color="000000"/>
              <w:bottom w:val="single" w:sz="4" w:space="0" w:color="000000"/>
            </w:tcBorders>
            <w:shd w:val="clear" w:color="auto" w:fill="auto"/>
          </w:tcPr>
          <w:p w14:paraId="3277185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tonă</w:t>
            </w:r>
          </w:p>
        </w:tc>
        <w:tc>
          <w:tcPr>
            <w:tcW w:w="1260" w:type="dxa"/>
            <w:tcBorders>
              <w:top w:val="single" w:sz="4" w:space="0" w:color="000000"/>
              <w:left w:val="single" w:sz="4" w:space="0" w:color="000000"/>
              <w:bottom w:val="single" w:sz="4" w:space="0" w:color="000000"/>
            </w:tcBorders>
            <w:shd w:val="clear" w:color="auto" w:fill="auto"/>
          </w:tcPr>
          <w:p w14:paraId="1DED805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2.530,17</w:t>
            </w:r>
          </w:p>
        </w:tc>
        <w:tc>
          <w:tcPr>
            <w:tcW w:w="1350" w:type="dxa"/>
            <w:tcBorders>
              <w:top w:val="single" w:sz="4" w:space="0" w:color="000000"/>
              <w:left w:val="single" w:sz="4" w:space="0" w:color="000000"/>
              <w:bottom w:val="single" w:sz="4" w:space="0" w:color="000000"/>
            </w:tcBorders>
            <w:shd w:val="clear" w:color="auto" w:fill="auto"/>
          </w:tcPr>
          <w:p w14:paraId="3B60A4E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2.530,17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5A306F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2.530,17</w:t>
            </w:r>
          </w:p>
        </w:tc>
      </w:tr>
      <w:tr w:rsidR="006F1FDA" w:rsidRPr="00870675" w14:paraId="08BC463F" w14:textId="77777777" w:rsidTr="00870675">
        <w:tc>
          <w:tcPr>
            <w:tcW w:w="619" w:type="dxa"/>
            <w:vMerge/>
            <w:tcBorders>
              <w:top w:val="single" w:sz="4" w:space="0" w:color="000000"/>
              <w:left w:val="single" w:sz="4" w:space="0" w:color="000000"/>
              <w:bottom w:val="single" w:sz="4" w:space="0" w:color="000000"/>
            </w:tcBorders>
            <w:shd w:val="clear" w:color="auto" w:fill="auto"/>
          </w:tcPr>
          <w:p w14:paraId="20AA8932" w14:textId="77777777" w:rsidR="006F1FDA" w:rsidRPr="008D3C79" w:rsidRDefault="006F1FDA" w:rsidP="008D3C79">
            <w:pPr>
              <w:snapToGrid w:val="0"/>
              <w:rPr>
                <w:rFonts w:ascii="Trebuchet MS" w:eastAsia="Calibri" w:hAnsi="Trebuchet MS"/>
                <w:sz w:val="24"/>
                <w:szCs w:val="24"/>
              </w:rPr>
            </w:pPr>
          </w:p>
        </w:tc>
        <w:tc>
          <w:tcPr>
            <w:tcW w:w="3791" w:type="dxa"/>
            <w:vMerge/>
            <w:tcBorders>
              <w:top w:val="single" w:sz="4" w:space="0" w:color="000000"/>
              <w:left w:val="single" w:sz="4" w:space="0" w:color="000000"/>
              <w:bottom w:val="single" w:sz="4" w:space="0" w:color="000000"/>
            </w:tcBorders>
            <w:shd w:val="clear" w:color="auto" w:fill="auto"/>
          </w:tcPr>
          <w:p w14:paraId="495DF969" w14:textId="77777777" w:rsidR="006F1FDA" w:rsidRPr="008D3C79" w:rsidRDefault="006F1FDA" w:rsidP="008D3C79">
            <w:pPr>
              <w:snapToGrid w:val="0"/>
              <w:rPr>
                <w:rFonts w:ascii="Trebuchet MS" w:eastAsia="Calibri" w:hAnsi="Trebuchet MS"/>
                <w:sz w:val="24"/>
                <w:szCs w:val="24"/>
              </w:rPr>
            </w:pPr>
          </w:p>
        </w:tc>
        <w:tc>
          <w:tcPr>
            <w:tcW w:w="1080" w:type="dxa"/>
            <w:tcBorders>
              <w:top w:val="single" w:sz="4" w:space="0" w:color="000000"/>
              <w:left w:val="single" w:sz="4" w:space="0" w:color="000000"/>
              <w:bottom w:val="single" w:sz="4" w:space="0" w:color="000000"/>
            </w:tcBorders>
            <w:shd w:val="clear" w:color="auto" w:fill="auto"/>
          </w:tcPr>
          <w:p w14:paraId="35361E7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1.000 litri</w:t>
            </w:r>
          </w:p>
        </w:tc>
        <w:tc>
          <w:tcPr>
            <w:tcW w:w="1260" w:type="dxa"/>
            <w:tcBorders>
              <w:top w:val="single" w:sz="4" w:space="0" w:color="000000"/>
              <w:left w:val="single" w:sz="4" w:space="0" w:color="000000"/>
              <w:bottom w:val="single" w:sz="4" w:space="0" w:color="000000"/>
            </w:tcBorders>
            <w:shd w:val="clear" w:color="auto" w:fill="auto"/>
          </w:tcPr>
          <w:p w14:paraId="783B9597"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1.948,23</w:t>
            </w:r>
          </w:p>
        </w:tc>
        <w:tc>
          <w:tcPr>
            <w:tcW w:w="1350" w:type="dxa"/>
            <w:tcBorders>
              <w:top w:val="single" w:sz="4" w:space="0" w:color="000000"/>
              <w:left w:val="single" w:sz="4" w:space="0" w:color="000000"/>
              <w:bottom w:val="single" w:sz="4" w:space="0" w:color="000000"/>
            </w:tcBorders>
            <w:shd w:val="clear" w:color="auto" w:fill="auto"/>
          </w:tcPr>
          <w:p w14:paraId="20E6C44F"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1.948,23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005C751"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1.948,23</w:t>
            </w:r>
          </w:p>
        </w:tc>
      </w:tr>
      <w:tr w:rsidR="006F1FDA" w:rsidRPr="00870675" w14:paraId="48BFA659"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39DF8DD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11</w:t>
            </w:r>
          </w:p>
        </w:tc>
        <w:tc>
          <w:tcPr>
            <w:tcW w:w="3791" w:type="dxa"/>
            <w:vMerge w:val="restart"/>
            <w:tcBorders>
              <w:top w:val="single" w:sz="4" w:space="0" w:color="000000"/>
              <w:left w:val="single" w:sz="4" w:space="0" w:color="000000"/>
              <w:bottom w:val="single" w:sz="4" w:space="0" w:color="000000"/>
            </w:tcBorders>
            <w:shd w:val="clear" w:color="auto" w:fill="auto"/>
          </w:tcPr>
          <w:p w14:paraId="5052533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Benzină fără plumb</w:t>
            </w:r>
          </w:p>
        </w:tc>
        <w:tc>
          <w:tcPr>
            <w:tcW w:w="1080" w:type="dxa"/>
            <w:tcBorders>
              <w:top w:val="single" w:sz="4" w:space="0" w:color="000000"/>
              <w:left w:val="single" w:sz="4" w:space="0" w:color="000000"/>
              <w:bottom w:val="single" w:sz="4" w:space="0" w:color="000000"/>
            </w:tcBorders>
            <w:shd w:val="clear" w:color="auto" w:fill="auto"/>
          </w:tcPr>
          <w:p w14:paraId="014F4F7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tonă</w:t>
            </w:r>
          </w:p>
        </w:tc>
        <w:tc>
          <w:tcPr>
            <w:tcW w:w="1260" w:type="dxa"/>
            <w:tcBorders>
              <w:top w:val="single" w:sz="4" w:space="0" w:color="000000"/>
              <w:left w:val="single" w:sz="4" w:space="0" w:color="000000"/>
              <w:bottom w:val="single" w:sz="4" w:space="0" w:color="000000"/>
            </w:tcBorders>
            <w:shd w:val="clear" w:color="auto" w:fill="auto"/>
          </w:tcPr>
          <w:p w14:paraId="5AA7F340"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2.151,13</w:t>
            </w:r>
          </w:p>
        </w:tc>
        <w:tc>
          <w:tcPr>
            <w:tcW w:w="1350" w:type="dxa"/>
            <w:tcBorders>
              <w:top w:val="single" w:sz="4" w:space="0" w:color="000000"/>
              <w:left w:val="single" w:sz="4" w:space="0" w:color="000000"/>
              <w:bottom w:val="single" w:sz="4" w:space="0" w:color="000000"/>
            </w:tcBorders>
            <w:shd w:val="clear" w:color="auto" w:fill="auto"/>
          </w:tcPr>
          <w:p w14:paraId="782BBD7B"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2.151,13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1111E2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2.151,13</w:t>
            </w:r>
          </w:p>
        </w:tc>
      </w:tr>
      <w:tr w:rsidR="006F1FDA" w:rsidRPr="00870675" w14:paraId="61093D7E" w14:textId="77777777" w:rsidTr="00870675">
        <w:tc>
          <w:tcPr>
            <w:tcW w:w="619" w:type="dxa"/>
            <w:vMerge/>
            <w:tcBorders>
              <w:top w:val="single" w:sz="4" w:space="0" w:color="000000"/>
              <w:left w:val="single" w:sz="4" w:space="0" w:color="000000"/>
              <w:bottom w:val="single" w:sz="4" w:space="0" w:color="000000"/>
            </w:tcBorders>
            <w:shd w:val="clear" w:color="auto" w:fill="auto"/>
          </w:tcPr>
          <w:p w14:paraId="7B5D83CA" w14:textId="77777777" w:rsidR="006F1FDA" w:rsidRPr="008D3C79" w:rsidRDefault="006F1FDA" w:rsidP="008D3C79">
            <w:pPr>
              <w:snapToGrid w:val="0"/>
              <w:rPr>
                <w:rFonts w:ascii="Trebuchet MS" w:eastAsia="Calibri" w:hAnsi="Trebuchet MS"/>
                <w:sz w:val="24"/>
                <w:szCs w:val="24"/>
              </w:rPr>
            </w:pPr>
          </w:p>
        </w:tc>
        <w:tc>
          <w:tcPr>
            <w:tcW w:w="3791" w:type="dxa"/>
            <w:vMerge/>
            <w:tcBorders>
              <w:top w:val="single" w:sz="4" w:space="0" w:color="000000"/>
              <w:left w:val="single" w:sz="4" w:space="0" w:color="000000"/>
              <w:bottom w:val="single" w:sz="4" w:space="0" w:color="000000"/>
            </w:tcBorders>
            <w:shd w:val="clear" w:color="auto" w:fill="auto"/>
          </w:tcPr>
          <w:p w14:paraId="4D95C5F5" w14:textId="77777777" w:rsidR="006F1FDA" w:rsidRPr="008D3C79" w:rsidRDefault="006F1FDA" w:rsidP="008D3C79">
            <w:pPr>
              <w:snapToGrid w:val="0"/>
              <w:rPr>
                <w:rFonts w:ascii="Trebuchet MS" w:eastAsia="Calibri" w:hAnsi="Trebuchet MS"/>
                <w:sz w:val="24"/>
                <w:szCs w:val="24"/>
              </w:rPr>
            </w:pPr>
          </w:p>
        </w:tc>
        <w:tc>
          <w:tcPr>
            <w:tcW w:w="1080" w:type="dxa"/>
            <w:tcBorders>
              <w:top w:val="single" w:sz="4" w:space="0" w:color="000000"/>
              <w:left w:val="single" w:sz="4" w:space="0" w:color="000000"/>
              <w:bottom w:val="single" w:sz="4" w:space="0" w:color="000000"/>
            </w:tcBorders>
            <w:shd w:val="clear" w:color="auto" w:fill="auto"/>
          </w:tcPr>
          <w:p w14:paraId="05D81F4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1.000 litri</w:t>
            </w:r>
          </w:p>
        </w:tc>
        <w:tc>
          <w:tcPr>
            <w:tcW w:w="1260" w:type="dxa"/>
            <w:tcBorders>
              <w:top w:val="single" w:sz="4" w:space="0" w:color="000000"/>
              <w:left w:val="single" w:sz="4" w:space="0" w:color="000000"/>
              <w:bottom w:val="single" w:sz="4" w:space="0" w:color="000000"/>
            </w:tcBorders>
            <w:shd w:val="clear" w:color="auto" w:fill="auto"/>
          </w:tcPr>
          <w:p w14:paraId="4F35718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1.656,36</w:t>
            </w:r>
          </w:p>
        </w:tc>
        <w:tc>
          <w:tcPr>
            <w:tcW w:w="1350" w:type="dxa"/>
            <w:tcBorders>
              <w:top w:val="single" w:sz="4" w:space="0" w:color="000000"/>
              <w:left w:val="single" w:sz="4" w:space="0" w:color="000000"/>
              <w:bottom w:val="single" w:sz="4" w:space="0" w:color="000000"/>
            </w:tcBorders>
            <w:shd w:val="clear" w:color="auto" w:fill="auto"/>
          </w:tcPr>
          <w:p w14:paraId="5051872F"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1.656,36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2BBFDEC"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1.656,36</w:t>
            </w:r>
          </w:p>
        </w:tc>
      </w:tr>
      <w:tr w:rsidR="006F1FDA" w:rsidRPr="00870675" w14:paraId="22DFF2C9"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3A890728"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12</w:t>
            </w:r>
          </w:p>
        </w:tc>
        <w:tc>
          <w:tcPr>
            <w:tcW w:w="3791" w:type="dxa"/>
            <w:vMerge w:val="restart"/>
            <w:tcBorders>
              <w:top w:val="single" w:sz="4" w:space="0" w:color="000000"/>
              <w:left w:val="single" w:sz="4" w:space="0" w:color="000000"/>
              <w:bottom w:val="single" w:sz="4" w:space="0" w:color="000000"/>
            </w:tcBorders>
            <w:shd w:val="clear" w:color="auto" w:fill="auto"/>
          </w:tcPr>
          <w:p w14:paraId="35E4511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Motorină</w:t>
            </w:r>
          </w:p>
        </w:tc>
        <w:tc>
          <w:tcPr>
            <w:tcW w:w="1080" w:type="dxa"/>
            <w:tcBorders>
              <w:top w:val="single" w:sz="4" w:space="0" w:color="000000"/>
              <w:left w:val="single" w:sz="4" w:space="0" w:color="000000"/>
              <w:bottom w:val="single" w:sz="4" w:space="0" w:color="000000"/>
            </w:tcBorders>
            <w:shd w:val="clear" w:color="auto" w:fill="auto"/>
          </w:tcPr>
          <w:p w14:paraId="1307A4BE"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tonă</w:t>
            </w:r>
          </w:p>
        </w:tc>
        <w:tc>
          <w:tcPr>
            <w:tcW w:w="1260" w:type="dxa"/>
            <w:tcBorders>
              <w:top w:val="single" w:sz="4" w:space="0" w:color="000000"/>
              <w:left w:val="single" w:sz="4" w:space="0" w:color="000000"/>
              <w:bottom w:val="single" w:sz="4" w:space="0" w:color="000000"/>
            </w:tcBorders>
            <w:shd w:val="clear" w:color="auto" w:fill="auto"/>
          </w:tcPr>
          <w:p w14:paraId="2747C825"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1.796,53</w:t>
            </w:r>
          </w:p>
        </w:tc>
        <w:tc>
          <w:tcPr>
            <w:tcW w:w="1350" w:type="dxa"/>
            <w:tcBorders>
              <w:top w:val="single" w:sz="4" w:space="0" w:color="000000"/>
              <w:left w:val="single" w:sz="4" w:space="0" w:color="000000"/>
              <w:bottom w:val="single" w:sz="4" w:space="0" w:color="000000"/>
            </w:tcBorders>
            <w:shd w:val="clear" w:color="auto" w:fill="auto"/>
          </w:tcPr>
          <w:p w14:paraId="07D5F2FC"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1.796,53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5D7623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1.796,53</w:t>
            </w:r>
          </w:p>
        </w:tc>
      </w:tr>
      <w:tr w:rsidR="006F1FDA" w:rsidRPr="00870675" w14:paraId="7F4035F6" w14:textId="77777777" w:rsidTr="00870675">
        <w:tc>
          <w:tcPr>
            <w:tcW w:w="619" w:type="dxa"/>
            <w:vMerge/>
            <w:tcBorders>
              <w:top w:val="single" w:sz="4" w:space="0" w:color="000000"/>
              <w:left w:val="single" w:sz="4" w:space="0" w:color="000000"/>
              <w:bottom w:val="single" w:sz="4" w:space="0" w:color="000000"/>
            </w:tcBorders>
            <w:shd w:val="clear" w:color="auto" w:fill="auto"/>
          </w:tcPr>
          <w:p w14:paraId="0471C6D7" w14:textId="77777777" w:rsidR="006F1FDA" w:rsidRPr="008D3C79" w:rsidRDefault="006F1FDA" w:rsidP="008D3C79">
            <w:pPr>
              <w:snapToGrid w:val="0"/>
              <w:rPr>
                <w:rFonts w:ascii="Trebuchet MS" w:eastAsia="Calibri" w:hAnsi="Trebuchet MS"/>
                <w:sz w:val="24"/>
                <w:szCs w:val="24"/>
              </w:rPr>
            </w:pPr>
          </w:p>
        </w:tc>
        <w:tc>
          <w:tcPr>
            <w:tcW w:w="3791" w:type="dxa"/>
            <w:vMerge/>
            <w:tcBorders>
              <w:top w:val="single" w:sz="4" w:space="0" w:color="000000"/>
              <w:left w:val="single" w:sz="4" w:space="0" w:color="000000"/>
              <w:bottom w:val="single" w:sz="4" w:space="0" w:color="000000"/>
            </w:tcBorders>
            <w:shd w:val="clear" w:color="auto" w:fill="auto"/>
          </w:tcPr>
          <w:p w14:paraId="1BE5D3F7" w14:textId="77777777" w:rsidR="006F1FDA" w:rsidRPr="008D3C79" w:rsidRDefault="006F1FDA" w:rsidP="008D3C79">
            <w:pPr>
              <w:snapToGrid w:val="0"/>
              <w:rPr>
                <w:rFonts w:ascii="Trebuchet MS" w:eastAsia="Calibri" w:hAnsi="Trebuchet MS"/>
                <w:sz w:val="24"/>
                <w:szCs w:val="24"/>
              </w:rPr>
            </w:pPr>
          </w:p>
        </w:tc>
        <w:tc>
          <w:tcPr>
            <w:tcW w:w="1080" w:type="dxa"/>
            <w:tcBorders>
              <w:top w:val="single" w:sz="4" w:space="0" w:color="000000"/>
              <w:left w:val="single" w:sz="4" w:space="0" w:color="000000"/>
              <w:bottom w:val="single" w:sz="4" w:space="0" w:color="000000"/>
            </w:tcBorders>
            <w:shd w:val="clear" w:color="auto" w:fill="auto"/>
          </w:tcPr>
          <w:p w14:paraId="5B01648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1.000 litri</w:t>
            </w:r>
          </w:p>
        </w:tc>
        <w:tc>
          <w:tcPr>
            <w:tcW w:w="1260" w:type="dxa"/>
            <w:tcBorders>
              <w:top w:val="single" w:sz="4" w:space="0" w:color="000000"/>
              <w:left w:val="single" w:sz="4" w:space="0" w:color="000000"/>
              <w:bottom w:val="single" w:sz="4" w:space="0" w:color="000000"/>
            </w:tcBorders>
            <w:shd w:val="clear" w:color="auto" w:fill="auto"/>
          </w:tcPr>
          <w:p w14:paraId="5F795E10"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1.518,04</w:t>
            </w:r>
          </w:p>
        </w:tc>
        <w:tc>
          <w:tcPr>
            <w:tcW w:w="1350" w:type="dxa"/>
            <w:tcBorders>
              <w:top w:val="single" w:sz="4" w:space="0" w:color="000000"/>
              <w:left w:val="single" w:sz="4" w:space="0" w:color="000000"/>
              <w:bottom w:val="single" w:sz="4" w:space="0" w:color="000000"/>
            </w:tcBorders>
            <w:shd w:val="clear" w:color="auto" w:fill="auto"/>
          </w:tcPr>
          <w:p w14:paraId="4E1A644D"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1.518,04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586CBA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1.518,04</w:t>
            </w:r>
          </w:p>
        </w:tc>
      </w:tr>
      <w:tr w:rsidR="006F1FDA" w:rsidRPr="00870675" w14:paraId="4168AE5D"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5D630C3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13</w:t>
            </w:r>
          </w:p>
        </w:tc>
        <w:tc>
          <w:tcPr>
            <w:tcW w:w="3791" w:type="dxa"/>
            <w:tcBorders>
              <w:top w:val="single" w:sz="4" w:space="0" w:color="000000"/>
              <w:left w:val="single" w:sz="4" w:space="0" w:color="000000"/>
              <w:bottom w:val="single" w:sz="4" w:space="0" w:color="000000"/>
            </w:tcBorders>
            <w:shd w:val="clear" w:color="auto" w:fill="auto"/>
          </w:tcPr>
          <w:p w14:paraId="3BD8588C"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Păcură</w:t>
            </w:r>
          </w:p>
        </w:tc>
        <w:tc>
          <w:tcPr>
            <w:tcW w:w="1080" w:type="dxa"/>
            <w:vMerge w:val="restart"/>
            <w:tcBorders>
              <w:top w:val="single" w:sz="4" w:space="0" w:color="000000"/>
              <w:left w:val="single" w:sz="4" w:space="0" w:color="000000"/>
              <w:bottom w:val="single" w:sz="4" w:space="0" w:color="000000"/>
            </w:tcBorders>
            <w:shd w:val="clear" w:color="auto" w:fill="auto"/>
          </w:tcPr>
          <w:p w14:paraId="75C9C008"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tonă</w:t>
            </w:r>
          </w:p>
        </w:tc>
        <w:tc>
          <w:tcPr>
            <w:tcW w:w="1260" w:type="dxa"/>
            <w:tcBorders>
              <w:top w:val="single" w:sz="4" w:space="0" w:color="000000"/>
              <w:left w:val="single" w:sz="4" w:space="0" w:color="000000"/>
              <w:bottom w:val="single" w:sz="4" w:space="0" w:color="000000"/>
            </w:tcBorders>
            <w:shd w:val="clear" w:color="auto" w:fill="auto"/>
          </w:tcPr>
          <w:p w14:paraId="57D8F68E"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397784F8"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93500B3" w14:textId="77777777" w:rsidR="006F1FDA" w:rsidRPr="008D3C79" w:rsidRDefault="006F1FDA" w:rsidP="008D3C79">
            <w:pPr>
              <w:snapToGrid w:val="0"/>
              <w:rPr>
                <w:rFonts w:ascii="Trebuchet MS" w:eastAsia="Calibri" w:hAnsi="Trebuchet MS"/>
                <w:sz w:val="24"/>
                <w:szCs w:val="24"/>
              </w:rPr>
            </w:pPr>
          </w:p>
        </w:tc>
      </w:tr>
      <w:tr w:rsidR="006F1FDA" w:rsidRPr="00870675" w14:paraId="5F186014" w14:textId="77777777" w:rsidTr="00870675">
        <w:tc>
          <w:tcPr>
            <w:tcW w:w="619" w:type="dxa"/>
            <w:vMerge/>
            <w:tcBorders>
              <w:top w:val="single" w:sz="4" w:space="0" w:color="000000"/>
              <w:left w:val="single" w:sz="4" w:space="0" w:color="000000"/>
              <w:bottom w:val="single" w:sz="4" w:space="0" w:color="000000"/>
            </w:tcBorders>
            <w:shd w:val="clear" w:color="auto" w:fill="auto"/>
          </w:tcPr>
          <w:p w14:paraId="67F60FBB"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65C672F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13.1. utilizată în scop comercial</w:t>
            </w:r>
          </w:p>
        </w:tc>
        <w:tc>
          <w:tcPr>
            <w:tcW w:w="1080" w:type="dxa"/>
            <w:vMerge/>
            <w:tcBorders>
              <w:top w:val="single" w:sz="4" w:space="0" w:color="000000"/>
              <w:left w:val="single" w:sz="4" w:space="0" w:color="000000"/>
              <w:bottom w:val="single" w:sz="4" w:space="0" w:color="000000"/>
            </w:tcBorders>
            <w:shd w:val="clear" w:color="auto" w:fill="auto"/>
          </w:tcPr>
          <w:p w14:paraId="09364FFF"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03A7955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71,07</w:t>
            </w:r>
          </w:p>
        </w:tc>
        <w:tc>
          <w:tcPr>
            <w:tcW w:w="1350" w:type="dxa"/>
            <w:tcBorders>
              <w:top w:val="single" w:sz="4" w:space="0" w:color="000000"/>
              <w:left w:val="single" w:sz="4" w:space="0" w:color="000000"/>
              <w:bottom w:val="single" w:sz="4" w:space="0" w:color="000000"/>
            </w:tcBorders>
            <w:shd w:val="clear" w:color="auto" w:fill="auto"/>
          </w:tcPr>
          <w:p w14:paraId="4F1840A8"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71,07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0754D0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71,07</w:t>
            </w:r>
          </w:p>
        </w:tc>
      </w:tr>
      <w:tr w:rsidR="006F1FDA" w:rsidRPr="00870675" w14:paraId="0DE11A19" w14:textId="77777777" w:rsidTr="00870675">
        <w:tc>
          <w:tcPr>
            <w:tcW w:w="619" w:type="dxa"/>
            <w:vMerge/>
            <w:tcBorders>
              <w:top w:val="single" w:sz="4" w:space="0" w:color="000000"/>
              <w:left w:val="single" w:sz="4" w:space="0" w:color="000000"/>
              <w:bottom w:val="single" w:sz="4" w:space="0" w:color="000000"/>
            </w:tcBorders>
            <w:shd w:val="clear" w:color="auto" w:fill="auto"/>
          </w:tcPr>
          <w:p w14:paraId="452AC000"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14148696"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13.2. utilizată în scop necomercial</w:t>
            </w:r>
          </w:p>
        </w:tc>
        <w:tc>
          <w:tcPr>
            <w:tcW w:w="1080" w:type="dxa"/>
            <w:vMerge/>
            <w:tcBorders>
              <w:top w:val="single" w:sz="4" w:space="0" w:color="000000"/>
              <w:left w:val="single" w:sz="4" w:space="0" w:color="000000"/>
              <w:bottom w:val="single" w:sz="4" w:space="0" w:color="000000"/>
            </w:tcBorders>
            <w:shd w:val="clear" w:color="auto" w:fill="auto"/>
          </w:tcPr>
          <w:p w14:paraId="727BE003"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154DC3C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71,07</w:t>
            </w:r>
          </w:p>
        </w:tc>
        <w:tc>
          <w:tcPr>
            <w:tcW w:w="1350" w:type="dxa"/>
            <w:tcBorders>
              <w:top w:val="single" w:sz="4" w:space="0" w:color="000000"/>
              <w:left w:val="single" w:sz="4" w:space="0" w:color="000000"/>
              <w:bottom w:val="single" w:sz="4" w:space="0" w:color="000000"/>
            </w:tcBorders>
            <w:shd w:val="clear" w:color="auto" w:fill="auto"/>
          </w:tcPr>
          <w:p w14:paraId="635CB0B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71,07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5F3326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71,07</w:t>
            </w:r>
          </w:p>
        </w:tc>
      </w:tr>
      <w:tr w:rsidR="006F1FDA" w:rsidRPr="00870675" w14:paraId="2FC3C144"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0FB2D6A0"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14</w:t>
            </w:r>
          </w:p>
        </w:tc>
        <w:tc>
          <w:tcPr>
            <w:tcW w:w="3791" w:type="dxa"/>
            <w:tcBorders>
              <w:top w:val="single" w:sz="4" w:space="0" w:color="000000"/>
              <w:left w:val="single" w:sz="4" w:space="0" w:color="000000"/>
              <w:bottom w:val="single" w:sz="4" w:space="0" w:color="000000"/>
            </w:tcBorders>
            <w:shd w:val="clear" w:color="auto" w:fill="auto"/>
          </w:tcPr>
          <w:p w14:paraId="5AE06BA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Gaz petrolier lichefiat</w:t>
            </w:r>
          </w:p>
        </w:tc>
        <w:tc>
          <w:tcPr>
            <w:tcW w:w="1080" w:type="dxa"/>
            <w:vMerge w:val="restart"/>
            <w:tcBorders>
              <w:top w:val="single" w:sz="4" w:space="0" w:color="000000"/>
              <w:left w:val="single" w:sz="4" w:space="0" w:color="000000"/>
              <w:bottom w:val="single" w:sz="4" w:space="0" w:color="000000"/>
            </w:tcBorders>
            <w:shd w:val="clear" w:color="auto" w:fill="auto"/>
          </w:tcPr>
          <w:p w14:paraId="6E8FA47C"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tonă</w:t>
            </w:r>
          </w:p>
        </w:tc>
        <w:tc>
          <w:tcPr>
            <w:tcW w:w="1260" w:type="dxa"/>
            <w:tcBorders>
              <w:top w:val="single" w:sz="4" w:space="0" w:color="000000"/>
              <w:left w:val="single" w:sz="4" w:space="0" w:color="000000"/>
              <w:bottom w:val="single" w:sz="4" w:space="0" w:color="000000"/>
            </w:tcBorders>
            <w:shd w:val="clear" w:color="auto" w:fill="auto"/>
          </w:tcPr>
          <w:p w14:paraId="17A624AE"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5BD9F5F6"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3BDB489" w14:textId="77777777" w:rsidR="006F1FDA" w:rsidRPr="008D3C79" w:rsidRDefault="006F1FDA" w:rsidP="008D3C79">
            <w:pPr>
              <w:snapToGrid w:val="0"/>
              <w:rPr>
                <w:rFonts w:ascii="Trebuchet MS" w:eastAsia="Calibri" w:hAnsi="Trebuchet MS"/>
                <w:sz w:val="24"/>
                <w:szCs w:val="24"/>
              </w:rPr>
            </w:pPr>
          </w:p>
        </w:tc>
      </w:tr>
      <w:tr w:rsidR="006F1FDA" w:rsidRPr="00870675" w14:paraId="776D59A9" w14:textId="77777777" w:rsidTr="00870675">
        <w:tc>
          <w:tcPr>
            <w:tcW w:w="619" w:type="dxa"/>
            <w:vMerge/>
            <w:tcBorders>
              <w:top w:val="single" w:sz="4" w:space="0" w:color="000000"/>
              <w:left w:val="single" w:sz="4" w:space="0" w:color="000000"/>
              <w:bottom w:val="single" w:sz="4" w:space="0" w:color="000000"/>
            </w:tcBorders>
            <w:shd w:val="clear" w:color="auto" w:fill="auto"/>
          </w:tcPr>
          <w:p w14:paraId="03DA0AD9"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5EDEE2B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14.1. utilizat drept combustibil pentru motor</w:t>
            </w:r>
          </w:p>
        </w:tc>
        <w:tc>
          <w:tcPr>
            <w:tcW w:w="1080" w:type="dxa"/>
            <w:vMerge/>
            <w:tcBorders>
              <w:top w:val="single" w:sz="4" w:space="0" w:color="000000"/>
              <w:left w:val="single" w:sz="4" w:space="0" w:color="000000"/>
              <w:bottom w:val="single" w:sz="4" w:space="0" w:color="000000"/>
            </w:tcBorders>
            <w:shd w:val="clear" w:color="auto" w:fill="auto"/>
          </w:tcPr>
          <w:p w14:paraId="27ABCBE3"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04B99BA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607,70</w:t>
            </w:r>
          </w:p>
        </w:tc>
        <w:tc>
          <w:tcPr>
            <w:tcW w:w="1350" w:type="dxa"/>
            <w:tcBorders>
              <w:top w:val="single" w:sz="4" w:space="0" w:color="000000"/>
              <w:left w:val="single" w:sz="4" w:space="0" w:color="000000"/>
              <w:bottom w:val="single" w:sz="4" w:space="0" w:color="000000"/>
            </w:tcBorders>
            <w:shd w:val="clear" w:color="auto" w:fill="auto"/>
          </w:tcPr>
          <w:p w14:paraId="5F954DDA"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607,70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DD88B8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607,70</w:t>
            </w:r>
          </w:p>
        </w:tc>
      </w:tr>
      <w:tr w:rsidR="006F1FDA" w:rsidRPr="00870675" w14:paraId="058BF6EA" w14:textId="77777777" w:rsidTr="00870675">
        <w:tc>
          <w:tcPr>
            <w:tcW w:w="619" w:type="dxa"/>
            <w:vMerge/>
            <w:tcBorders>
              <w:top w:val="single" w:sz="4" w:space="0" w:color="000000"/>
              <w:left w:val="single" w:sz="4" w:space="0" w:color="000000"/>
              <w:bottom w:val="single" w:sz="4" w:space="0" w:color="000000"/>
            </w:tcBorders>
            <w:shd w:val="clear" w:color="auto" w:fill="auto"/>
          </w:tcPr>
          <w:p w14:paraId="39159B69"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0CF7DE18"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14.2. utilizat drept combustibil pentru încălzire</w:t>
            </w:r>
          </w:p>
        </w:tc>
        <w:tc>
          <w:tcPr>
            <w:tcW w:w="1080" w:type="dxa"/>
            <w:vMerge/>
            <w:tcBorders>
              <w:top w:val="single" w:sz="4" w:space="0" w:color="000000"/>
              <w:left w:val="single" w:sz="4" w:space="0" w:color="000000"/>
              <w:bottom w:val="single" w:sz="4" w:space="0" w:color="000000"/>
            </w:tcBorders>
            <w:shd w:val="clear" w:color="auto" w:fill="auto"/>
          </w:tcPr>
          <w:p w14:paraId="1C0FF51F"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2B3B54CB"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537,76</w:t>
            </w:r>
          </w:p>
        </w:tc>
        <w:tc>
          <w:tcPr>
            <w:tcW w:w="1350" w:type="dxa"/>
            <w:tcBorders>
              <w:top w:val="single" w:sz="4" w:space="0" w:color="000000"/>
              <w:left w:val="single" w:sz="4" w:space="0" w:color="000000"/>
              <w:bottom w:val="single" w:sz="4" w:space="0" w:color="000000"/>
            </w:tcBorders>
            <w:shd w:val="clear" w:color="auto" w:fill="auto"/>
          </w:tcPr>
          <w:p w14:paraId="1E30C1D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537,76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F8A3E7C"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537,76</w:t>
            </w:r>
          </w:p>
        </w:tc>
      </w:tr>
      <w:tr w:rsidR="006F1FDA" w:rsidRPr="00870675" w14:paraId="21AFD57E" w14:textId="77777777" w:rsidTr="00870675">
        <w:tc>
          <w:tcPr>
            <w:tcW w:w="619" w:type="dxa"/>
            <w:vMerge/>
            <w:tcBorders>
              <w:top w:val="single" w:sz="4" w:space="0" w:color="000000"/>
              <w:left w:val="single" w:sz="4" w:space="0" w:color="000000"/>
              <w:bottom w:val="single" w:sz="4" w:space="0" w:color="000000"/>
            </w:tcBorders>
            <w:shd w:val="clear" w:color="auto" w:fill="auto"/>
          </w:tcPr>
          <w:p w14:paraId="658C16A5"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4A4D9527" w14:textId="77777777" w:rsidR="006F1FDA" w:rsidRPr="008D3C79" w:rsidRDefault="006F1FDA" w:rsidP="008D3C79">
            <w:pPr>
              <w:snapToGrid w:val="0"/>
              <w:rPr>
                <w:rFonts w:ascii="Trebuchet MS" w:eastAsia="Calibri" w:hAnsi="Trebuchet MS"/>
                <w:sz w:val="24"/>
                <w:szCs w:val="24"/>
                <w:vertAlign w:val="superscript"/>
              </w:rPr>
            </w:pPr>
            <w:r w:rsidRPr="008D3C79">
              <w:rPr>
                <w:rFonts w:ascii="Trebuchet MS" w:eastAsia="Calibri" w:hAnsi="Trebuchet MS"/>
                <w:sz w:val="24"/>
                <w:szCs w:val="24"/>
              </w:rPr>
              <w:t>14.3. utilizat în consum casnic</w:t>
            </w:r>
            <w:r w:rsidRPr="008D3C79">
              <w:rPr>
                <w:rFonts w:ascii="Trebuchet MS" w:eastAsia="Calibri" w:hAnsi="Trebuchet MS"/>
                <w:sz w:val="24"/>
                <w:szCs w:val="24"/>
                <w:vertAlign w:val="superscript"/>
              </w:rPr>
              <w:t>*)</w:t>
            </w:r>
          </w:p>
          <w:p w14:paraId="1D5FD183" w14:textId="77777777" w:rsidR="006F1FDA" w:rsidRPr="008D3C79" w:rsidRDefault="006F1FDA" w:rsidP="008D3C79">
            <w:pPr>
              <w:snapToGrid w:val="0"/>
              <w:rPr>
                <w:rFonts w:ascii="Trebuchet MS" w:eastAsia="Calibri" w:hAnsi="Trebuchet MS"/>
                <w:sz w:val="24"/>
                <w:szCs w:val="24"/>
                <w:vertAlign w:val="superscript"/>
              </w:rPr>
            </w:pPr>
          </w:p>
        </w:tc>
        <w:tc>
          <w:tcPr>
            <w:tcW w:w="1080" w:type="dxa"/>
            <w:vMerge/>
            <w:tcBorders>
              <w:top w:val="single" w:sz="4" w:space="0" w:color="000000"/>
              <w:left w:val="single" w:sz="4" w:space="0" w:color="000000"/>
              <w:bottom w:val="single" w:sz="4" w:space="0" w:color="000000"/>
            </w:tcBorders>
            <w:shd w:val="clear" w:color="auto" w:fill="auto"/>
          </w:tcPr>
          <w:p w14:paraId="7FF547FB" w14:textId="77777777" w:rsidR="006F1FDA" w:rsidRPr="008D3C79" w:rsidRDefault="006F1FDA" w:rsidP="008D3C79">
            <w:pPr>
              <w:snapToGrid w:val="0"/>
              <w:rPr>
                <w:rFonts w:ascii="Trebuchet MS" w:eastAsia="Calibri" w:hAnsi="Trebuchet MS"/>
                <w:sz w:val="24"/>
                <w:szCs w:val="24"/>
                <w:vertAlign w:val="superscript"/>
              </w:rPr>
            </w:pPr>
          </w:p>
        </w:tc>
        <w:tc>
          <w:tcPr>
            <w:tcW w:w="1260" w:type="dxa"/>
            <w:tcBorders>
              <w:top w:val="single" w:sz="4" w:space="0" w:color="000000"/>
              <w:left w:val="single" w:sz="4" w:space="0" w:color="000000"/>
              <w:bottom w:val="single" w:sz="4" w:space="0" w:color="000000"/>
            </w:tcBorders>
            <w:shd w:val="clear" w:color="auto" w:fill="auto"/>
          </w:tcPr>
          <w:p w14:paraId="7FD76DA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tcBorders>
            <w:shd w:val="clear" w:color="auto" w:fill="auto"/>
          </w:tcPr>
          <w:p w14:paraId="0695A6AA"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6276DE6"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0,00</w:t>
            </w:r>
          </w:p>
        </w:tc>
      </w:tr>
      <w:tr w:rsidR="006F1FDA" w:rsidRPr="00870675" w14:paraId="055FCBE3"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719DFA71"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15</w:t>
            </w:r>
          </w:p>
        </w:tc>
        <w:tc>
          <w:tcPr>
            <w:tcW w:w="3791" w:type="dxa"/>
            <w:tcBorders>
              <w:top w:val="single" w:sz="4" w:space="0" w:color="000000"/>
              <w:left w:val="single" w:sz="4" w:space="0" w:color="000000"/>
              <w:bottom w:val="single" w:sz="4" w:space="0" w:color="000000"/>
            </w:tcBorders>
            <w:shd w:val="clear" w:color="auto" w:fill="auto"/>
          </w:tcPr>
          <w:p w14:paraId="549DBFAE"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Gaz natural</w:t>
            </w:r>
          </w:p>
        </w:tc>
        <w:tc>
          <w:tcPr>
            <w:tcW w:w="1080" w:type="dxa"/>
            <w:vMerge w:val="restart"/>
            <w:tcBorders>
              <w:top w:val="single" w:sz="4" w:space="0" w:color="000000"/>
              <w:left w:val="single" w:sz="4" w:space="0" w:color="000000"/>
              <w:bottom w:val="single" w:sz="4" w:space="0" w:color="000000"/>
            </w:tcBorders>
            <w:shd w:val="clear" w:color="auto" w:fill="auto"/>
          </w:tcPr>
          <w:p w14:paraId="42CF4F2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GJ</w:t>
            </w:r>
          </w:p>
        </w:tc>
        <w:tc>
          <w:tcPr>
            <w:tcW w:w="1260" w:type="dxa"/>
            <w:tcBorders>
              <w:top w:val="single" w:sz="4" w:space="0" w:color="000000"/>
              <w:left w:val="single" w:sz="4" w:space="0" w:color="000000"/>
              <w:bottom w:val="single" w:sz="4" w:space="0" w:color="000000"/>
            </w:tcBorders>
            <w:shd w:val="clear" w:color="auto" w:fill="auto"/>
          </w:tcPr>
          <w:p w14:paraId="261C55F3"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281A0965"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9E7316D" w14:textId="77777777" w:rsidR="006F1FDA" w:rsidRPr="008D3C79" w:rsidRDefault="006F1FDA" w:rsidP="008D3C79">
            <w:pPr>
              <w:snapToGrid w:val="0"/>
              <w:rPr>
                <w:rFonts w:ascii="Trebuchet MS" w:eastAsia="Calibri" w:hAnsi="Trebuchet MS"/>
                <w:sz w:val="24"/>
                <w:szCs w:val="24"/>
              </w:rPr>
            </w:pPr>
          </w:p>
        </w:tc>
      </w:tr>
      <w:tr w:rsidR="006F1FDA" w:rsidRPr="00870675" w14:paraId="1208BC6D" w14:textId="77777777" w:rsidTr="00870675">
        <w:tc>
          <w:tcPr>
            <w:tcW w:w="619" w:type="dxa"/>
            <w:vMerge/>
            <w:tcBorders>
              <w:top w:val="single" w:sz="4" w:space="0" w:color="000000"/>
              <w:left w:val="single" w:sz="4" w:space="0" w:color="000000"/>
              <w:bottom w:val="single" w:sz="4" w:space="0" w:color="000000"/>
            </w:tcBorders>
            <w:shd w:val="clear" w:color="auto" w:fill="auto"/>
          </w:tcPr>
          <w:p w14:paraId="471D7A2A"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50E467A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15.1. utilizat drept combustibil pentru motor</w:t>
            </w:r>
          </w:p>
        </w:tc>
        <w:tc>
          <w:tcPr>
            <w:tcW w:w="1080" w:type="dxa"/>
            <w:vMerge/>
            <w:tcBorders>
              <w:top w:val="single" w:sz="4" w:space="0" w:color="000000"/>
              <w:left w:val="single" w:sz="4" w:space="0" w:color="000000"/>
              <w:bottom w:val="single" w:sz="4" w:space="0" w:color="000000"/>
            </w:tcBorders>
            <w:shd w:val="clear" w:color="auto" w:fill="auto"/>
          </w:tcPr>
          <w:p w14:paraId="6569A665"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21214F0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12,32</w:t>
            </w:r>
          </w:p>
        </w:tc>
        <w:tc>
          <w:tcPr>
            <w:tcW w:w="1350" w:type="dxa"/>
            <w:tcBorders>
              <w:top w:val="single" w:sz="4" w:space="0" w:color="000000"/>
              <w:left w:val="single" w:sz="4" w:space="0" w:color="000000"/>
              <w:bottom w:val="single" w:sz="4" w:space="0" w:color="000000"/>
            </w:tcBorders>
            <w:shd w:val="clear" w:color="auto" w:fill="auto"/>
          </w:tcPr>
          <w:p w14:paraId="15E18D52"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12,32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8F74B1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12,32</w:t>
            </w:r>
          </w:p>
        </w:tc>
      </w:tr>
      <w:tr w:rsidR="006F1FDA" w:rsidRPr="00870675" w14:paraId="43175F98" w14:textId="77777777" w:rsidTr="00870675">
        <w:tc>
          <w:tcPr>
            <w:tcW w:w="619" w:type="dxa"/>
            <w:vMerge/>
            <w:tcBorders>
              <w:top w:val="single" w:sz="4" w:space="0" w:color="000000"/>
              <w:left w:val="single" w:sz="4" w:space="0" w:color="000000"/>
              <w:bottom w:val="single" w:sz="4" w:space="0" w:color="000000"/>
            </w:tcBorders>
            <w:shd w:val="clear" w:color="auto" w:fill="auto"/>
          </w:tcPr>
          <w:p w14:paraId="743159DE"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2451834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15.2. utilizat drept combustibil pentru încălzire</w:t>
            </w:r>
          </w:p>
        </w:tc>
        <w:tc>
          <w:tcPr>
            <w:tcW w:w="1080" w:type="dxa"/>
            <w:vMerge/>
            <w:tcBorders>
              <w:top w:val="single" w:sz="4" w:space="0" w:color="000000"/>
              <w:left w:val="single" w:sz="4" w:space="0" w:color="000000"/>
              <w:bottom w:val="single" w:sz="4" w:space="0" w:color="000000"/>
            </w:tcBorders>
            <w:shd w:val="clear" w:color="auto" w:fill="auto"/>
          </w:tcPr>
          <w:p w14:paraId="6626D8F1"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7B5D89B0"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4E78139B"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F950616" w14:textId="77777777" w:rsidR="006F1FDA" w:rsidRPr="008D3C79" w:rsidRDefault="006F1FDA" w:rsidP="008D3C79">
            <w:pPr>
              <w:snapToGrid w:val="0"/>
              <w:rPr>
                <w:rFonts w:ascii="Trebuchet MS" w:eastAsia="Calibri" w:hAnsi="Trebuchet MS"/>
                <w:sz w:val="24"/>
                <w:szCs w:val="24"/>
              </w:rPr>
            </w:pPr>
          </w:p>
        </w:tc>
      </w:tr>
      <w:tr w:rsidR="006F1FDA" w:rsidRPr="00870675" w14:paraId="07A4587B" w14:textId="77777777" w:rsidTr="00870675">
        <w:tc>
          <w:tcPr>
            <w:tcW w:w="619" w:type="dxa"/>
            <w:vMerge/>
            <w:tcBorders>
              <w:top w:val="single" w:sz="4" w:space="0" w:color="000000"/>
              <w:left w:val="single" w:sz="4" w:space="0" w:color="000000"/>
              <w:bottom w:val="single" w:sz="4" w:space="0" w:color="000000"/>
            </w:tcBorders>
            <w:shd w:val="clear" w:color="auto" w:fill="auto"/>
          </w:tcPr>
          <w:p w14:paraId="72BB2FBE"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122390F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15.2.1. în scop comercial</w:t>
            </w:r>
          </w:p>
        </w:tc>
        <w:tc>
          <w:tcPr>
            <w:tcW w:w="1080" w:type="dxa"/>
            <w:vMerge/>
            <w:tcBorders>
              <w:top w:val="single" w:sz="4" w:space="0" w:color="000000"/>
              <w:left w:val="single" w:sz="4" w:space="0" w:color="000000"/>
              <w:bottom w:val="single" w:sz="4" w:space="0" w:color="000000"/>
            </w:tcBorders>
            <w:shd w:val="clear" w:color="auto" w:fill="auto"/>
          </w:tcPr>
          <w:p w14:paraId="797C76BE"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36E4474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0,81</w:t>
            </w:r>
          </w:p>
        </w:tc>
        <w:tc>
          <w:tcPr>
            <w:tcW w:w="1350" w:type="dxa"/>
            <w:tcBorders>
              <w:top w:val="single" w:sz="4" w:space="0" w:color="000000"/>
              <w:left w:val="single" w:sz="4" w:space="0" w:color="000000"/>
              <w:bottom w:val="single" w:sz="4" w:space="0" w:color="000000"/>
            </w:tcBorders>
            <w:shd w:val="clear" w:color="auto" w:fill="auto"/>
          </w:tcPr>
          <w:p w14:paraId="6E8ED97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0,81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938807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0,81</w:t>
            </w:r>
          </w:p>
        </w:tc>
      </w:tr>
      <w:tr w:rsidR="006F1FDA" w:rsidRPr="00870675" w14:paraId="1AB9C446" w14:textId="77777777" w:rsidTr="00870675">
        <w:tc>
          <w:tcPr>
            <w:tcW w:w="619" w:type="dxa"/>
            <w:vMerge/>
            <w:tcBorders>
              <w:top w:val="single" w:sz="4" w:space="0" w:color="000000"/>
              <w:left w:val="single" w:sz="4" w:space="0" w:color="000000"/>
              <w:bottom w:val="single" w:sz="4" w:space="0" w:color="000000"/>
            </w:tcBorders>
            <w:shd w:val="clear" w:color="auto" w:fill="auto"/>
          </w:tcPr>
          <w:p w14:paraId="46E309AD"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0EF7050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15.2.2. în scop necomercial</w:t>
            </w:r>
          </w:p>
        </w:tc>
        <w:tc>
          <w:tcPr>
            <w:tcW w:w="1080" w:type="dxa"/>
            <w:vMerge/>
            <w:tcBorders>
              <w:top w:val="single" w:sz="4" w:space="0" w:color="000000"/>
              <w:left w:val="single" w:sz="4" w:space="0" w:color="000000"/>
              <w:bottom w:val="single" w:sz="4" w:space="0" w:color="000000"/>
            </w:tcBorders>
            <w:shd w:val="clear" w:color="auto" w:fill="auto"/>
          </w:tcPr>
          <w:p w14:paraId="35885C1F"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4B42D9CB"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1,52</w:t>
            </w:r>
          </w:p>
        </w:tc>
        <w:tc>
          <w:tcPr>
            <w:tcW w:w="1350" w:type="dxa"/>
            <w:tcBorders>
              <w:top w:val="single" w:sz="4" w:space="0" w:color="000000"/>
              <w:left w:val="single" w:sz="4" w:space="0" w:color="000000"/>
              <w:bottom w:val="single" w:sz="4" w:space="0" w:color="000000"/>
            </w:tcBorders>
            <w:shd w:val="clear" w:color="auto" w:fill="auto"/>
          </w:tcPr>
          <w:p w14:paraId="5EAA13F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1,52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DCDC98C"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1,52</w:t>
            </w:r>
          </w:p>
        </w:tc>
      </w:tr>
      <w:tr w:rsidR="006F1FDA" w:rsidRPr="00870675" w14:paraId="0E5A1616"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63AB5EAF"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16</w:t>
            </w:r>
          </w:p>
        </w:tc>
        <w:tc>
          <w:tcPr>
            <w:tcW w:w="3791" w:type="dxa"/>
            <w:tcBorders>
              <w:top w:val="single" w:sz="4" w:space="0" w:color="000000"/>
              <w:left w:val="single" w:sz="4" w:space="0" w:color="000000"/>
              <w:bottom w:val="single" w:sz="4" w:space="0" w:color="000000"/>
            </w:tcBorders>
            <w:shd w:val="clear" w:color="auto" w:fill="auto"/>
          </w:tcPr>
          <w:p w14:paraId="405C54B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Petrol lampant (kerosen)</w:t>
            </w:r>
            <w:r w:rsidRPr="008D3C79">
              <w:rPr>
                <w:rFonts w:ascii="Trebuchet MS" w:eastAsia="Calibri" w:hAnsi="Trebuchet MS"/>
                <w:sz w:val="24"/>
                <w:szCs w:val="24"/>
                <w:vertAlign w:val="superscript"/>
              </w:rPr>
              <w:t>**)</w:t>
            </w:r>
          </w:p>
        </w:tc>
        <w:tc>
          <w:tcPr>
            <w:tcW w:w="1080" w:type="dxa"/>
            <w:tcBorders>
              <w:top w:val="single" w:sz="4" w:space="0" w:color="000000"/>
              <w:left w:val="single" w:sz="4" w:space="0" w:color="000000"/>
              <w:bottom w:val="single" w:sz="4" w:space="0" w:color="000000"/>
            </w:tcBorders>
            <w:shd w:val="clear" w:color="auto" w:fill="auto"/>
          </w:tcPr>
          <w:p w14:paraId="3129BA1B"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28D5734E"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1FB5347B"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5AB0E8E" w14:textId="77777777" w:rsidR="006F1FDA" w:rsidRPr="008D3C79" w:rsidRDefault="006F1FDA" w:rsidP="008D3C79">
            <w:pPr>
              <w:snapToGrid w:val="0"/>
              <w:rPr>
                <w:rFonts w:ascii="Trebuchet MS" w:eastAsia="Calibri" w:hAnsi="Trebuchet MS"/>
                <w:sz w:val="24"/>
                <w:szCs w:val="24"/>
              </w:rPr>
            </w:pPr>
          </w:p>
        </w:tc>
      </w:tr>
      <w:tr w:rsidR="006F1FDA" w:rsidRPr="00870675" w14:paraId="2EEE9397" w14:textId="77777777" w:rsidTr="00870675">
        <w:tc>
          <w:tcPr>
            <w:tcW w:w="619" w:type="dxa"/>
            <w:vMerge/>
            <w:tcBorders>
              <w:top w:val="single" w:sz="4" w:space="0" w:color="000000"/>
              <w:left w:val="single" w:sz="4" w:space="0" w:color="000000"/>
              <w:bottom w:val="single" w:sz="4" w:space="0" w:color="000000"/>
            </w:tcBorders>
            <w:shd w:val="clear" w:color="auto" w:fill="auto"/>
          </w:tcPr>
          <w:p w14:paraId="310DFBD2" w14:textId="77777777" w:rsidR="006F1FDA" w:rsidRPr="008D3C79" w:rsidRDefault="006F1FDA" w:rsidP="008D3C79">
            <w:pPr>
              <w:snapToGrid w:val="0"/>
              <w:rPr>
                <w:rFonts w:ascii="Trebuchet MS" w:eastAsia="Calibri" w:hAnsi="Trebuchet MS"/>
                <w:sz w:val="24"/>
                <w:szCs w:val="24"/>
              </w:rPr>
            </w:pPr>
          </w:p>
        </w:tc>
        <w:tc>
          <w:tcPr>
            <w:tcW w:w="3791" w:type="dxa"/>
            <w:vMerge w:val="restart"/>
            <w:tcBorders>
              <w:top w:val="single" w:sz="4" w:space="0" w:color="000000"/>
              <w:left w:val="single" w:sz="4" w:space="0" w:color="000000"/>
              <w:bottom w:val="single" w:sz="4" w:space="0" w:color="000000"/>
            </w:tcBorders>
            <w:shd w:val="clear" w:color="auto" w:fill="auto"/>
          </w:tcPr>
          <w:p w14:paraId="0082791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16.1. utilizat drept combustibil pentru motor</w:t>
            </w:r>
          </w:p>
        </w:tc>
        <w:tc>
          <w:tcPr>
            <w:tcW w:w="1080" w:type="dxa"/>
            <w:tcBorders>
              <w:top w:val="single" w:sz="4" w:space="0" w:color="000000"/>
              <w:left w:val="single" w:sz="4" w:space="0" w:color="000000"/>
              <w:bottom w:val="single" w:sz="4" w:space="0" w:color="000000"/>
            </w:tcBorders>
            <w:shd w:val="clear" w:color="auto" w:fill="auto"/>
          </w:tcPr>
          <w:p w14:paraId="286D0E8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tonă</w:t>
            </w:r>
          </w:p>
        </w:tc>
        <w:tc>
          <w:tcPr>
            <w:tcW w:w="1260" w:type="dxa"/>
            <w:tcBorders>
              <w:top w:val="single" w:sz="4" w:space="0" w:color="000000"/>
              <w:left w:val="single" w:sz="4" w:space="0" w:color="000000"/>
              <w:bottom w:val="single" w:sz="4" w:space="0" w:color="000000"/>
            </w:tcBorders>
            <w:shd w:val="clear" w:color="auto" w:fill="auto"/>
          </w:tcPr>
          <w:p w14:paraId="7AD20A7B"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2.640,92</w:t>
            </w:r>
          </w:p>
        </w:tc>
        <w:tc>
          <w:tcPr>
            <w:tcW w:w="1350" w:type="dxa"/>
            <w:tcBorders>
              <w:top w:val="single" w:sz="4" w:space="0" w:color="000000"/>
              <w:left w:val="single" w:sz="4" w:space="0" w:color="000000"/>
              <w:bottom w:val="single" w:sz="4" w:space="0" w:color="000000"/>
            </w:tcBorders>
            <w:shd w:val="clear" w:color="auto" w:fill="auto"/>
          </w:tcPr>
          <w:p w14:paraId="66E90F0C"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2.640,92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5F3396C"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2.640,92</w:t>
            </w:r>
          </w:p>
        </w:tc>
      </w:tr>
      <w:tr w:rsidR="006F1FDA" w:rsidRPr="00870675" w14:paraId="34F5A291" w14:textId="77777777" w:rsidTr="00870675">
        <w:tc>
          <w:tcPr>
            <w:tcW w:w="619" w:type="dxa"/>
            <w:vMerge/>
            <w:tcBorders>
              <w:top w:val="single" w:sz="4" w:space="0" w:color="000000"/>
              <w:left w:val="single" w:sz="4" w:space="0" w:color="000000"/>
              <w:bottom w:val="single" w:sz="4" w:space="0" w:color="000000"/>
            </w:tcBorders>
            <w:shd w:val="clear" w:color="auto" w:fill="auto"/>
          </w:tcPr>
          <w:p w14:paraId="11A0D9E8" w14:textId="77777777" w:rsidR="006F1FDA" w:rsidRPr="008D3C79" w:rsidRDefault="006F1FDA" w:rsidP="008D3C79">
            <w:pPr>
              <w:snapToGrid w:val="0"/>
              <w:rPr>
                <w:rFonts w:ascii="Trebuchet MS" w:eastAsia="Calibri" w:hAnsi="Trebuchet MS"/>
                <w:sz w:val="24"/>
                <w:szCs w:val="24"/>
              </w:rPr>
            </w:pPr>
          </w:p>
        </w:tc>
        <w:tc>
          <w:tcPr>
            <w:tcW w:w="3791" w:type="dxa"/>
            <w:vMerge/>
            <w:tcBorders>
              <w:top w:val="single" w:sz="4" w:space="0" w:color="000000"/>
              <w:left w:val="single" w:sz="4" w:space="0" w:color="000000"/>
              <w:bottom w:val="single" w:sz="4" w:space="0" w:color="000000"/>
            </w:tcBorders>
            <w:shd w:val="clear" w:color="auto" w:fill="auto"/>
          </w:tcPr>
          <w:p w14:paraId="62D448C9" w14:textId="77777777" w:rsidR="006F1FDA" w:rsidRPr="008D3C79" w:rsidRDefault="006F1FDA" w:rsidP="008D3C79">
            <w:pPr>
              <w:snapToGrid w:val="0"/>
              <w:rPr>
                <w:rFonts w:ascii="Trebuchet MS" w:eastAsia="Calibri" w:hAnsi="Trebuchet MS"/>
                <w:sz w:val="24"/>
                <w:szCs w:val="24"/>
              </w:rPr>
            </w:pPr>
          </w:p>
        </w:tc>
        <w:tc>
          <w:tcPr>
            <w:tcW w:w="1080" w:type="dxa"/>
            <w:tcBorders>
              <w:top w:val="single" w:sz="4" w:space="0" w:color="000000"/>
              <w:left w:val="single" w:sz="4" w:space="0" w:color="000000"/>
              <w:bottom w:val="single" w:sz="4" w:space="0" w:color="000000"/>
            </w:tcBorders>
            <w:shd w:val="clear" w:color="auto" w:fill="auto"/>
          </w:tcPr>
          <w:p w14:paraId="04F92702"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1.000 litri</w:t>
            </w:r>
          </w:p>
        </w:tc>
        <w:tc>
          <w:tcPr>
            <w:tcW w:w="1260" w:type="dxa"/>
            <w:tcBorders>
              <w:top w:val="single" w:sz="4" w:space="0" w:color="000000"/>
              <w:left w:val="single" w:sz="4" w:space="0" w:color="000000"/>
              <w:bottom w:val="single" w:sz="4" w:space="0" w:color="000000"/>
            </w:tcBorders>
            <w:shd w:val="clear" w:color="auto" w:fill="auto"/>
          </w:tcPr>
          <w:p w14:paraId="655A1EF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2.112,73</w:t>
            </w:r>
          </w:p>
        </w:tc>
        <w:tc>
          <w:tcPr>
            <w:tcW w:w="1350" w:type="dxa"/>
            <w:tcBorders>
              <w:top w:val="single" w:sz="4" w:space="0" w:color="000000"/>
              <w:left w:val="single" w:sz="4" w:space="0" w:color="000000"/>
              <w:bottom w:val="single" w:sz="4" w:space="0" w:color="000000"/>
            </w:tcBorders>
            <w:shd w:val="clear" w:color="auto" w:fill="auto"/>
          </w:tcPr>
          <w:p w14:paraId="4D63B0A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2.112,73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47C708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2.112,73</w:t>
            </w:r>
          </w:p>
        </w:tc>
      </w:tr>
      <w:tr w:rsidR="006F1FDA" w:rsidRPr="00870675" w14:paraId="62CFB329" w14:textId="77777777" w:rsidTr="00870675">
        <w:tc>
          <w:tcPr>
            <w:tcW w:w="619" w:type="dxa"/>
            <w:vMerge/>
            <w:tcBorders>
              <w:top w:val="single" w:sz="4" w:space="0" w:color="000000"/>
              <w:left w:val="single" w:sz="4" w:space="0" w:color="000000"/>
              <w:bottom w:val="single" w:sz="4" w:space="0" w:color="000000"/>
            </w:tcBorders>
            <w:shd w:val="clear" w:color="auto" w:fill="auto"/>
          </w:tcPr>
          <w:p w14:paraId="4E6A5F01" w14:textId="77777777" w:rsidR="006F1FDA" w:rsidRPr="008D3C79" w:rsidRDefault="006F1FDA" w:rsidP="008D3C79">
            <w:pPr>
              <w:snapToGrid w:val="0"/>
              <w:rPr>
                <w:rFonts w:ascii="Trebuchet MS" w:eastAsia="Calibri" w:hAnsi="Trebuchet MS"/>
                <w:sz w:val="24"/>
                <w:szCs w:val="24"/>
              </w:rPr>
            </w:pPr>
          </w:p>
        </w:tc>
        <w:tc>
          <w:tcPr>
            <w:tcW w:w="3791" w:type="dxa"/>
            <w:vMerge w:val="restart"/>
            <w:tcBorders>
              <w:top w:val="single" w:sz="4" w:space="0" w:color="000000"/>
              <w:left w:val="single" w:sz="4" w:space="0" w:color="000000"/>
              <w:bottom w:val="single" w:sz="4" w:space="0" w:color="000000"/>
            </w:tcBorders>
            <w:shd w:val="clear" w:color="auto" w:fill="auto"/>
          </w:tcPr>
          <w:p w14:paraId="61CB8A6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16.2. utilizat drept combustibil pentru încălzire</w:t>
            </w:r>
          </w:p>
        </w:tc>
        <w:tc>
          <w:tcPr>
            <w:tcW w:w="1080" w:type="dxa"/>
            <w:tcBorders>
              <w:top w:val="single" w:sz="4" w:space="0" w:color="000000"/>
              <w:left w:val="single" w:sz="4" w:space="0" w:color="000000"/>
              <w:bottom w:val="single" w:sz="4" w:space="0" w:color="000000"/>
            </w:tcBorders>
            <w:shd w:val="clear" w:color="auto" w:fill="auto"/>
          </w:tcPr>
          <w:p w14:paraId="5889272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tonă</w:t>
            </w:r>
          </w:p>
        </w:tc>
        <w:tc>
          <w:tcPr>
            <w:tcW w:w="1260" w:type="dxa"/>
            <w:tcBorders>
              <w:top w:val="single" w:sz="4" w:space="0" w:color="000000"/>
              <w:left w:val="single" w:sz="4" w:space="0" w:color="000000"/>
              <w:bottom w:val="single" w:sz="4" w:space="0" w:color="000000"/>
            </w:tcBorders>
            <w:shd w:val="clear" w:color="auto" w:fill="auto"/>
          </w:tcPr>
          <w:p w14:paraId="20AFAA3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2.226,35</w:t>
            </w:r>
          </w:p>
        </w:tc>
        <w:tc>
          <w:tcPr>
            <w:tcW w:w="1350" w:type="dxa"/>
            <w:tcBorders>
              <w:top w:val="single" w:sz="4" w:space="0" w:color="000000"/>
              <w:left w:val="single" w:sz="4" w:space="0" w:color="000000"/>
              <w:bottom w:val="single" w:sz="4" w:space="0" w:color="000000"/>
            </w:tcBorders>
            <w:shd w:val="clear" w:color="auto" w:fill="auto"/>
          </w:tcPr>
          <w:p w14:paraId="0E217F16"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2.226,35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6151B9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2.226,35</w:t>
            </w:r>
          </w:p>
        </w:tc>
      </w:tr>
      <w:tr w:rsidR="006F1FDA" w:rsidRPr="00870675" w14:paraId="08C01C7F" w14:textId="77777777" w:rsidTr="00870675">
        <w:tc>
          <w:tcPr>
            <w:tcW w:w="619" w:type="dxa"/>
            <w:vMerge/>
            <w:tcBorders>
              <w:top w:val="single" w:sz="4" w:space="0" w:color="000000"/>
              <w:left w:val="single" w:sz="4" w:space="0" w:color="000000"/>
              <w:bottom w:val="single" w:sz="4" w:space="0" w:color="000000"/>
            </w:tcBorders>
            <w:shd w:val="clear" w:color="auto" w:fill="auto"/>
          </w:tcPr>
          <w:p w14:paraId="55192727" w14:textId="77777777" w:rsidR="006F1FDA" w:rsidRPr="008D3C79" w:rsidRDefault="006F1FDA" w:rsidP="008D3C79">
            <w:pPr>
              <w:snapToGrid w:val="0"/>
              <w:rPr>
                <w:rFonts w:ascii="Trebuchet MS" w:eastAsia="Calibri" w:hAnsi="Trebuchet MS"/>
                <w:sz w:val="24"/>
                <w:szCs w:val="24"/>
              </w:rPr>
            </w:pPr>
          </w:p>
        </w:tc>
        <w:tc>
          <w:tcPr>
            <w:tcW w:w="3791" w:type="dxa"/>
            <w:vMerge/>
            <w:tcBorders>
              <w:top w:val="single" w:sz="4" w:space="0" w:color="000000"/>
              <w:left w:val="single" w:sz="4" w:space="0" w:color="000000"/>
              <w:bottom w:val="single" w:sz="4" w:space="0" w:color="000000"/>
            </w:tcBorders>
            <w:shd w:val="clear" w:color="auto" w:fill="auto"/>
          </w:tcPr>
          <w:p w14:paraId="40FFD54A" w14:textId="77777777" w:rsidR="006F1FDA" w:rsidRPr="008D3C79" w:rsidRDefault="006F1FDA" w:rsidP="008D3C79">
            <w:pPr>
              <w:snapToGrid w:val="0"/>
              <w:rPr>
                <w:rFonts w:ascii="Trebuchet MS" w:eastAsia="Calibri" w:hAnsi="Trebuchet MS"/>
                <w:sz w:val="24"/>
                <w:szCs w:val="24"/>
              </w:rPr>
            </w:pPr>
          </w:p>
        </w:tc>
        <w:tc>
          <w:tcPr>
            <w:tcW w:w="1080" w:type="dxa"/>
            <w:tcBorders>
              <w:top w:val="single" w:sz="4" w:space="0" w:color="000000"/>
              <w:left w:val="single" w:sz="4" w:space="0" w:color="000000"/>
              <w:bottom w:val="single" w:sz="4" w:space="0" w:color="000000"/>
            </w:tcBorders>
            <w:shd w:val="clear" w:color="auto" w:fill="auto"/>
          </w:tcPr>
          <w:p w14:paraId="31A654B8"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1.000 litri</w:t>
            </w:r>
          </w:p>
        </w:tc>
        <w:tc>
          <w:tcPr>
            <w:tcW w:w="1260" w:type="dxa"/>
            <w:tcBorders>
              <w:top w:val="single" w:sz="4" w:space="0" w:color="000000"/>
              <w:left w:val="single" w:sz="4" w:space="0" w:color="000000"/>
              <w:bottom w:val="single" w:sz="4" w:space="0" w:color="000000"/>
            </w:tcBorders>
            <w:shd w:val="clear" w:color="auto" w:fill="auto"/>
          </w:tcPr>
          <w:p w14:paraId="550CF2B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1.781,07</w:t>
            </w:r>
          </w:p>
        </w:tc>
        <w:tc>
          <w:tcPr>
            <w:tcW w:w="1350" w:type="dxa"/>
            <w:tcBorders>
              <w:top w:val="single" w:sz="4" w:space="0" w:color="000000"/>
              <w:left w:val="single" w:sz="4" w:space="0" w:color="000000"/>
              <w:bottom w:val="single" w:sz="4" w:space="0" w:color="000000"/>
            </w:tcBorders>
            <w:shd w:val="clear" w:color="auto" w:fill="auto"/>
          </w:tcPr>
          <w:p w14:paraId="6CC7D7C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1.781,07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9ACE45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1.781,07</w:t>
            </w:r>
          </w:p>
        </w:tc>
      </w:tr>
      <w:tr w:rsidR="006F1FDA" w:rsidRPr="00870675" w14:paraId="1900ECAC"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4D11ED88"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17</w:t>
            </w:r>
          </w:p>
        </w:tc>
        <w:tc>
          <w:tcPr>
            <w:tcW w:w="3791" w:type="dxa"/>
            <w:tcBorders>
              <w:top w:val="single" w:sz="4" w:space="0" w:color="000000"/>
              <w:left w:val="single" w:sz="4" w:space="0" w:color="000000"/>
              <w:bottom w:val="single" w:sz="4" w:space="0" w:color="000000"/>
            </w:tcBorders>
            <w:shd w:val="clear" w:color="auto" w:fill="auto"/>
          </w:tcPr>
          <w:p w14:paraId="43D2597E"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Cărbune și cocs</w:t>
            </w:r>
          </w:p>
        </w:tc>
        <w:tc>
          <w:tcPr>
            <w:tcW w:w="1080" w:type="dxa"/>
            <w:vMerge w:val="restart"/>
            <w:tcBorders>
              <w:top w:val="single" w:sz="4" w:space="0" w:color="000000"/>
              <w:left w:val="single" w:sz="4" w:space="0" w:color="000000"/>
              <w:bottom w:val="single" w:sz="4" w:space="0" w:color="000000"/>
            </w:tcBorders>
            <w:shd w:val="clear" w:color="auto" w:fill="auto"/>
          </w:tcPr>
          <w:p w14:paraId="77BFFD8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GJ</w:t>
            </w:r>
          </w:p>
        </w:tc>
        <w:tc>
          <w:tcPr>
            <w:tcW w:w="1260" w:type="dxa"/>
            <w:tcBorders>
              <w:top w:val="single" w:sz="4" w:space="0" w:color="000000"/>
              <w:left w:val="single" w:sz="4" w:space="0" w:color="000000"/>
              <w:bottom w:val="single" w:sz="4" w:space="0" w:color="000000"/>
            </w:tcBorders>
            <w:shd w:val="clear" w:color="auto" w:fill="auto"/>
          </w:tcPr>
          <w:p w14:paraId="1B6D29B0"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45E50719"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E4E32D4" w14:textId="77777777" w:rsidR="006F1FDA" w:rsidRPr="008D3C79" w:rsidRDefault="006F1FDA" w:rsidP="008D3C79">
            <w:pPr>
              <w:snapToGrid w:val="0"/>
              <w:rPr>
                <w:rFonts w:ascii="Trebuchet MS" w:eastAsia="Calibri" w:hAnsi="Trebuchet MS"/>
                <w:sz w:val="24"/>
                <w:szCs w:val="24"/>
              </w:rPr>
            </w:pPr>
          </w:p>
        </w:tc>
      </w:tr>
      <w:tr w:rsidR="006F1FDA" w:rsidRPr="00870675" w14:paraId="47D5DDC5" w14:textId="77777777" w:rsidTr="00870675">
        <w:tc>
          <w:tcPr>
            <w:tcW w:w="619" w:type="dxa"/>
            <w:vMerge/>
            <w:tcBorders>
              <w:top w:val="single" w:sz="4" w:space="0" w:color="000000"/>
              <w:left w:val="single" w:sz="4" w:space="0" w:color="000000"/>
              <w:bottom w:val="single" w:sz="4" w:space="0" w:color="000000"/>
            </w:tcBorders>
            <w:shd w:val="clear" w:color="auto" w:fill="auto"/>
          </w:tcPr>
          <w:p w14:paraId="53844D7D"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159D876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17.1. utilizate în scopuri comerciale</w:t>
            </w:r>
          </w:p>
        </w:tc>
        <w:tc>
          <w:tcPr>
            <w:tcW w:w="1080" w:type="dxa"/>
            <w:vMerge/>
            <w:tcBorders>
              <w:top w:val="single" w:sz="4" w:space="0" w:color="000000"/>
              <w:left w:val="single" w:sz="4" w:space="0" w:color="000000"/>
              <w:bottom w:val="single" w:sz="4" w:space="0" w:color="000000"/>
            </w:tcBorders>
            <w:shd w:val="clear" w:color="auto" w:fill="auto"/>
          </w:tcPr>
          <w:p w14:paraId="57616AB0"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4F46D91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0,71</w:t>
            </w:r>
          </w:p>
        </w:tc>
        <w:tc>
          <w:tcPr>
            <w:tcW w:w="1350" w:type="dxa"/>
            <w:tcBorders>
              <w:top w:val="single" w:sz="4" w:space="0" w:color="000000"/>
              <w:left w:val="single" w:sz="4" w:space="0" w:color="000000"/>
              <w:bottom w:val="single" w:sz="4" w:space="0" w:color="000000"/>
            </w:tcBorders>
            <w:shd w:val="clear" w:color="auto" w:fill="auto"/>
          </w:tcPr>
          <w:p w14:paraId="6C02806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0,71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704A25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0,71</w:t>
            </w:r>
          </w:p>
        </w:tc>
      </w:tr>
      <w:tr w:rsidR="006F1FDA" w:rsidRPr="00870675" w14:paraId="2F1F89B1" w14:textId="77777777" w:rsidTr="00870675">
        <w:tc>
          <w:tcPr>
            <w:tcW w:w="619" w:type="dxa"/>
            <w:vMerge/>
            <w:tcBorders>
              <w:top w:val="single" w:sz="4" w:space="0" w:color="000000"/>
              <w:left w:val="single" w:sz="4" w:space="0" w:color="000000"/>
              <w:bottom w:val="single" w:sz="4" w:space="0" w:color="000000"/>
            </w:tcBorders>
            <w:shd w:val="clear" w:color="auto" w:fill="auto"/>
          </w:tcPr>
          <w:p w14:paraId="72A99E70"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703020A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17.2. utilizate în scopuri necomerciale</w:t>
            </w:r>
          </w:p>
        </w:tc>
        <w:tc>
          <w:tcPr>
            <w:tcW w:w="1080" w:type="dxa"/>
            <w:vMerge/>
            <w:tcBorders>
              <w:top w:val="single" w:sz="4" w:space="0" w:color="000000"/>
              <w:left w:val="single" w:sz="4" w:space="0" w:color="000000"/>
              <w:bottom w:val="single" w:sz="4" w:space="0" w:color="000000"/>
            </w:tcBorders>
            <w:shd w:val="clear" w:color="auto" w:fill="auto"/>
          </w:tcPr>
          <w:p w14:paraId="01618B27"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1623FA9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1,42</w:t>
            </w:r>
          </w:p>
        </w:tc>
        <w:tc>
          <w:tcPr>
            <w:tcW w:w="1350" w:type="dxa"/>
            <w:tcBorders>
              <w:top w:val="single" w:sz="4" w:space="0" w:color="000000"/>
              <w:left w:val="single" w:sz="4" w:space="0" w:color="000000"/>
              <w:bottom w:val="single" w:sz="4" w:space="0" w:color="000000"/>
            </w:tcBorders>
            <w:shd w:val="clear" w:color="auto" w:fill="auto"/>
          </w:tcPr>
          <w:p w14:paraId="7D52094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1,42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F3B405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1,42</w:t>
            </w:r>
          </w:p>
        </w:tc>
      </w:tr>
      <w:tr w:rsidR="006F1FDA" w:rsidRPr="00870675" w14:paraId="62239770" w14:textId="77777777" w:rsidTr="00870675">
        <w:tc>
          <w:tcPr>
            <w:tcW w:w="619" w:type="dxa"/>
            <w:vMerge w:val="restart"/>
            <w:tcBorders>
              <w:top w:val="single" w:sz="4" w:space="0" w:color="000000"/>
              <w:left w:val="single" w:sz="4" w:space="0" w:color="000000"/>
              <w:bottom w:val="single" w:sz="4" w:space="0" w:color="000000"/>
            </w:tcBorders>
            <w:shd w:val="clear" w:color="auto" w:fill="auto"/>
          </w:tcPr>
          <w:p w14:paraId="67F22776"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18</w:t>
            </w:r>
          </w:p>
        </w:tc>
        <w:tc>
          <w:tcPr>
            <w:tcW w:w="3791" w:type="dxa"/>
            <w:tcBorders>
              <w:top w:val="single" w:sz="4" w:space="0" w:color="000000"/>
              <w:left w:val="single" w:sz="4" w:space="0" w:color="000000"/>
              <w:bottom w:val="single" w:sz="4" w:space="0" w:color="000000"/>
            </w:tcBorders>
            <w:shd w:val="clear" w:color="auto" w:fill="auto"/>
          </w:tcPr>
          <w:p w14:paraId="4FE0C3B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Electricitate</w:t>
            </w:r>
          </w:p>
        </w:tc>
        <w:tc>
          <w:tcPr>
            <w:tcW w:w="1080" w:type="dxa"/>
            <w:vMerge w:val="restart"/>
            <w:tcBorders>
              <w:top w:val="single" w:sz="4" w:space="0" w:color="000000"/>
              <w:left w:val="single" w:sz="4" w:space="0" w:color="000000"/>
              <w:bottom w:val="single" w:sz="4" w:space="0" w:color="000000"/>
            </w:tcBorders>
            <w:shd w:val="clear" w:color="auto" w:fill="auto"/>
          </w:tcPr>
          <w:p w14:paraId="7CC21CB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Mwh</w:t>
            </w:r>
          </w:p>
        </w:tc>
        <w:tc>
          <w:tcPr>
            <w:tcW w:w="1260" w:type="dxa"/>
            <w:tcBorders>
              <w:top w:val="single" w:sz="4" w:space="0" w:color="000000"/>
              <w:left w:val="single" w:sz="4" w:space="0" w:color="000000"/>
              <w:bottom w:val="single" w:sz="4" w:space="0" w:color="000000"/>
            </w:tcBorders>
            <w:shd w:val="clear" w:color="auto" w:fill="auto"/>
          </w:tcPr>
          <w:p w14:paraId="3DD5CB97"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tcBorders>
            <w:shd w:val="clear" w:color="auto" w:fill="auto"/>
          </w:tcPr>
          <w:p w14:paraId="4DF0319A" w14:textId="77777777" w:rsidR="006F1FDA" w:rsidRPr="008D3C79" w:rsidRDefault="006F1FDA" w:rsidP="008D3C79">
            <w:pPr>
              <w:snapToGrid w:val="0"/>
              <w:rPr>
                <w:rFonts w:ascii="Trebuchet MS" w:eastAsia="Calibri" w:hAnsi="Trebuchet MS"/>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2ABC14E" w14:textId="77777777" w:rsidR="006F1FDA" w:rsidRPr="008D3C79" w:rsidRDefault="006F1FDA" w:rsidP="008D3C79">
            <w:pPr>
              <w:snapToGrid w:val="0"/>
              <w:rPr>
                <w:rFonts w:ascii="Trebuchet MS" w:eastAsia="Calibri" w:hAnsi="Trebuchet MS"/>
                <w:sz w:val="24"/>
                <w:szCs w:val="24"/>
              </w:rPr>
            </w:pPr>
          </w:p>
        </w:tc>
      </w:tr>
      <w:tr w:rsidR="006F1FDA" w:rsidRPr="00870675" w14:paraId="2017ED3F" w14:textId="77777777" w:rsidTr="00870675">
        <w:tc>
          <w:tcPr>
            <w:tcW w:w="619" w:type="dxa"/>
            <w:vMerge/>
            <w:tcBorders>
              <w:top w:val="single" w:sz="4" w:space="0" w:color="000000"/>
              <w:left w:val="single" w:sz="4" w:space="0" w:color="000000"/>
              <w:bottom w:val="single" w:sz="4" w:space="0" w:color="000000"/>
            </w:tcBorders>
            <w:shd w:val="clear" w:color="auto" w:fill="auto"/>
          </w:tcPr>
          <w:p w14:paraId="0A75962E"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5C0F2B2A"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18.1. Electricitate utilizată în scop comercial</w:t>
            </w:r>
          </w:p>
        </w:tc>
        <w:tc>
          <w:tcPr>
            <w:tcW w:w="1080" w:type="dxa"/>
            <w:vMerge/>
            <w:tcBorders>
              <w:top w:val="single" w:sz="4" w:space="0" w:color="000000"/>
              <w:left w:val="single" w:sz="4" w:space="0" w:color="000000"/>
              <w:bottom w:val="single" w:sz="4" w:space="0" w:color="000000"/>
            </w:tcBorders>
            <w:shd w:val="clear" w:color="auto" w:fill="auto"/>
          </w:tcPr>
          <w:p w14:paraId="4CF7DCE6"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5BE239F2"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2,37</w:t>
            </w:r>
          </w:p>
        </w:tc>
        <w:tc>
          <w:tcPr>
            <w:tcW w:w="1350" w:type="dxa"/>
            <w:tcBorders>
              <w:top w:val="single" w:sz="4" w:space="0" w:color="000000"/>
              <w:left w:val="single" w:sz="4" w:space="0" w:color="000000"/>
              <w:bottom w:val="single" w:sz="4" w:space="0" w:color="000000"/>
            </w:tcBorders>
            <w:shd w:val="clear" w:color="auto" w:fill="auto"/>
          </w:tcPr>
          <w:p w14:paraId="10D5E35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2,37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87E4B3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2,37</w:t>
            </w:r>
          </w:p>
        </w:tc>
      </w:tr>
      <w:tr w:rsidR="006F1FDA" w:rsidRPr="00870675" w14:paraId="61E92A7D" w14:textId="77777777" w:rsidTr="00870675">
        <w:tc>
          <w:tcPr>
            <w:tcW w:w="619" w:type="dxa"/>
            <w:vMerge/>
            <w:tcBorders>
              <w:top w:val="single" w:sz="4" w:space="0" w:color="000000"/>
              <w:left w:val="single" w:sz="4" w:space="0" w:color="000000"/>
              <w:bottom w:val="single" w:sz="4" w:space="0" w:color="000000"/>
            </w:tcBorders>
            <w:shd w:val="clear" w:color="auto" w:fill="auto"/>
          </w:tcPr>
          <w:p w14:paraId="50F55E55" w14:textId="77777777" w:rsidR="006F1FDA" w:rsidRPr="008D3C79" w:rsidRDefault="006F1FDA" w:rsidP="008D3C79">
            <w:pPr>
              <w:snapToGrid w:val="0"/>
              <w:rPr>
                <w:rFonts w:ascii="Trebuchet MS" w:eastAsia="Calibri" w:hAnsi="Trebuchet MS"/>
                <w:sz w:val="24"/>
                <w:szCs w:val="24"/>
              </w:rPr>
            </w:pPr>
          </w:p>
        </w:tc>
        <w:tc>
          <w:tcPr>
            <w:tcW w:w="3791" w:type="dxa"/>
            <w:tcBorders>
              <w:top w:val="single" w:sz="4" w:space="0" w:color="000000"/>
              <w:left w:val="single" w:sz="4" w:space="0" w:color="000000"/>
              <w:bottom w:val="single" w:sz="4" w:space="0" w:color="000000"/>
            </w:tcBorders>
            <w:shd w:val="clear" w:color="auto" w:fill="auto"/>
          </w:tcPr>
          <w:p w14:paraId="7030B18D"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18.2. Electricitate utilizată în scop necomercial</w:t>
            </w:r>
          </w:p>
        </w:tc>
        <w:tc>
          <w:tcPr>
            <w:tcW w:w="1080" w:type="dxa"/>
            <w:vMerge/>
            <w:tcBorders>
              <w:top w:val="single" w:sz="4" w:space="0" w:color="000000"/>
              <w:left w:val="single" w:sz="4" w:space="0" w:color="000000"/>
              <w:bottom w:val="single" w:sz="4" w:space="0" w:color="000000"/>
            </w:tcBorders>
            <w:shd w:val="clear" w:color="auto" w:fill="auto"/>
          </w:tcPr>
          <w:p w14:paraId="171863CA" w14:textId="77777777" w:rsidR="006F1FDA" w:rsidRPr="008D3C79" w:rsidRDefault="006F1FDA" w:rsidP="008D3C79">
            <w:pPr>
              <w:snapToGrid w:val="0"/>
              <w:rPr>
                <w:rFonts w:ascii="Trebuchet MS" w:eastAsia="Calibri" w:hAnsi="Trebuchet MS"/>
                <w:sz w:val="24"/>
                <w:szCs w:val="24"/>
              </w:rPr>
            </w:pPr>
          </w:p>
        </w:tc>
        <w:tc>
          <w:tcPr>
            <w:tcW w:w="1260" w:type="dxa"/>
            <w:tcBorders>
              <w:top w:val="single" w:sz="4" w:space="0" w:color="000000"/>
              <w:left w:val="single" w:sz="4" w:space="0" w:color="000000"/>
              <w:bottom w:val="single" w:sz="4" w:space="0" w:color="000000"/>
            </w:tcBorders>
            <w:shd w:val="clear" w:color="auto" w:fill="auto"/>
          </w:tcPr>
          <w:p w14:paraId="1DB8EFB6"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4,74</w:t>
            </w:r>
          </w:p>
        </w:tc>
        <w:tc>
          <w:tcPr>
            <w:tcW w:w="1350" w:type="dxa"/>
            <w:tcBorders>
              <w:top w:val="single" w:sz="4" w:space="0" w:color="000000"/>
              <w:left w:val="single" w:sz="4" w:space="0" w:color="000000"/>
              <w:bottom w:val="single" w:sz="4" w:space="0" w:color="000000"/>
            </w:tcBorders>
            <w:shd w:val="clear" w:color="auto" w:fill="auto"/>
          </w:tcPr>
          <w:p w14:paraId="5AD0DCDA"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4,74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9B578D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4,74</w:t>
            </w:r>
          </w:p>
        </w:tc>
      </w:tr>
    </w:tbl>
    <w:p w14:paraId="490FF692" w14:textId="77777777" w:rsidR="006F1FDA" w:rsidRPr="008D3C79" w:rsidRDefault="006F1FDA" w:rsidP="008D3C79">
      <w:pPr>
        <w:rPr>
          <w:rFonts w:ascii="Trebuchet MS" w:eastAsia="Times New Roman" w:hAnsi="Trebuchet MS"/>
          <w:sz w:val="24"/>
          <w:szCs w:val="24"/>
        </w:rPr>
      </w:pPr>
    </w:p>
    <w:p w14:paraId="04730DDE" w14:textId="77777777" w:rsidR="006F1FDA" w:rsidRPr="008D3C79" w:rsidRDefault="006F1FDA" w:rsidP="008D3C79">
      <w:pPr>
        <w:ind w:right="522"/>
        <w:rPr>
          <w:rFonts w:ascii="Trebuchet MS" w:eastAsia="Calibri" w:hAnsi="Trebuchet MS"/>
          <w:sz w:val="24"/>
          <w:szCs w:val="24"/>
        </w:rPr>
      </w:pPr>
      <w:r w:rsidRPr="008D3C79">
        <w:rPr>
          <w:rFonts w:ascii="Trebuchet MS" w:eastAsia="Calibri" w:hAnsi="Trebuchet MS"/>
          <w:bCs/>
          <w:sz w:val="24"/>
          <w:szCs w:val="24"/>
          <w:vertAlign w:val="superscript"/>
        </w:rPr>
        <w:t>*)</w:t>
      </w:r>
      <w:r w:rsidRPr="008D3C79">
        <w:rPr>
          <w:rFonts w:ascii="Trebuchet MS" w:eastAsia="Calibri" w:hAnsi="Trebuchet MS"/>
          <w:bCs/>
          <w:sz w:val="24"/>
          <w:szCs w:val="24"/>
        </w:rPr>
        <w:t xml:space="preserve"> </w:t>
      </w:r>
      <w:r w:rsidRPr="008D3C79">
        <w:rPr>
          <w:rFonts w:ascii="Trebuchet MS" w:eastAsia="Calibri" w:hAnsi="Trebuchet MS"/>
          <w:sz w:val="24"/>
          <w:szCs w:val="24"/>
        </w:rPr>
        <w:t>Prin gaze petroliere lichefiate utilizate în consum casnic se înțelege gazele petroliere lichefiate, distribuite în butelii tip aragaz. Buteliile tip aragaz sunt acele butelii cu o capacitate de până la maximum 12,5 kg.</w:t>
      </w:r>
    </w:p>
    <w:p w14:paraId="4CE7B46C" w14:textId="77777777" w:rsidR="006F1FDA" w:rsidRPr="008D3C79" w:rsidRDefault="006F1FDA" w:rsidP="008D3C79">
      <w:pPr>
        <w:rPr>
          <w:rFonts w:ascii="Trebuchet MS" w:eastAsia="Calibri" w:hAnsi="Trebuchet MS"/>
          <w:bCs/>
          <w:sz w:val="24"/>
          <w:szCs w:val="24"/>
        </w:rPr>
      </w:pPr>
      <w:r w:rsidRPr="008D3C79">
        <w:rPr>
          <w:rFonts w:ascii="Trebuchet MS" w:eastAsia="Calibri" w:hAnsi="Trebuchet MS"/>
          <w:sz w:val="24"/>
          <w:szCs w:val="24"/>
        </w:rPr>
        <w:t>**) Petrolul lampant utilizat drept combustibil de persoanele fizice nu se accizează.</w:t>
      </w:r>
    </w:p>
    <w:p w14:paraId="7001649B" w14:textId="77777777" w:rsidR="006F1FDA" w:rsidRPr="008D3C79" w:rsidRDefault="006F1FDA" w:rsidP="008D3C79">
      <w:pPr>
        <w:rPr>
          <w:rFonts w:ascii="Trebuchet MS" w:eastAsia="Calibri" w:hAnsi="Trebuchet MS"/>
          <w:bCs/>
          <w:sz w:val="24"/>
          <w:szCs w:val="24"/>
        </w:rPr>
      </w:pPr>
      <w:r w:rsidRPr="008D3C79">
        <w:rPr>
          <w:rFonts w:ascii="Trebuchet MS" w:eastAsia="Calibri" w:hAnsi="Trebuchet MS"/>
          <w:bCs/>
          <w:sz w:val="24"/>
          <w:szCs w:val="24"/>
        </w:rPr>
        <w:br w:type="page"/>
      </w:r>
    </w:p>
    <w:p w14:paraId="007D7231" w14:textId="77777777" w:rsidR="006F1FDA" w:rsidRPr="008D3C79" w:rsidRDefault="006F1FDA" w:rsidP="008D3C79">
      <w:pPr>
        <w:rPr>
          <w:rFonts w:ascii="Trebuchet MS" w:eastAsia="Calibri" w:hAnsi="Trebuchet MS"/>
          <w:bCs/>
          <w:sz w:val="24"/>
          <w:szCs w:val="24"/>
        </w:rPr>
      </w:pPr>
    </w:p>
    <w:p w14:paraId="67927A38" w14:textId="77777777" w:rsidR="006F1FDA" w:rsidRPr="008D3C79" w:rsidRDefault="006F1FDA" w:rsidP="008D3C79">
      <w:pPr>
        <w:rPr>
          <w:rFonts w:ascii="Trebuchet MS" w:eastAsia="Calibri" w:hAnsi="Trebuchet MS"/>
          <w:bCs/>
          <w:sz w:val="24"/>
          <w:szCs w:val="24"/>
        </w:rPr>
      </w:pPr>
    </w:p>
    <w:p w14:paraId="7967ADED" w14:textId="77777777" w:rsidR="006F1FDA" w:rsidRPr="008D3C79" w:rsidRDefault="006F1FDA" w:rsidP="008D3C79">
      <w:pPr>
        <w:ind w:right="126"/>
        <w:rPr>
          <w:rFonts w:ascii="Trebuchet MS" w:eastAsia="Calibri" w:hAnsi="Trebuchet MS"/>
          <w:b/>
          <w:bCs/>
          <w:sz w:val="24"/>
          <w:szCs w:val="24"/>
        </w:rPr>
      </w:pPr>
      <w:r w:rsidRPr="008D3C79">
        <w:rPr>
          <w:rFonts w:ascii="Trebuchet MS" w:eastAsia="Calibri" w:hAnsi="Trebuchet MS"/>
          <w:b/>
          <w:bCs/>
          <w:sz w:val="24"/>
          <w:szCs w:val="24"/>
        </w:rPr>
        <w:t>Anexa nr. 3</w:t>
      </w:r>
    </w:p>
    <w:p w14:paraId="198864DF" w14:textId="77777777" w:rsidR="006F1FDA" w:rsidRPr="008D3C79" w:rsidRDefault="006F1FDA" w:rsidP="008D3C79">
      <w:pPr>
        <w:ind w:right="126"/>
        <w:rPr>
          <w:rFonts w:ascii="Trebuchet MS" w:eastAsia="Calibri" w:hAnsi="Trebuchet MS"/>
          <w:b/>
          <w:bCs/>
          <w:sz w:val="24"/>
          <w:szCs w:val="24"/>
        </w:rPr>
      </w:pPr>
      <w:r w:rsidRPr="008D3C79">
        <w:rPr>
          <w:rFonts w:ascii="Trebuchet MS" w:eastAsia="Calibri" w:hAnsi="Trebuchet MS"/>
          <w:b/>
          <w:bCs/>
          <w:sz w:val="24"/>
          <w:szCs w:val="24"/>
        </w:rPr>
        <w:t>(Anexa nr. 2 la Titlul VIII al Legii nr. 227/2015 privind Codul fiscal)</w:t>
      </w:r>
    </w:p>
    <w:p w14:paraId="20927796" w14:textId="77777777" w:rsidR="006F1FDA" w:rsidRPr="008D3C79" w:rsidRDefault="006F1FDA" w:rsidP="008D3C79">
      <w:pPr>
        <w:ind w:right="126"/>
        <w:rPr>
          <w:rFonts w:ascii="Trebuchet MS" w:eastAsia="Calibri" w:hAnsi="Trebuchet MS"/>
          <w:b/>
          <w:bCs/>
          <w:sz w:val="24"/>
          <w:szCs w:val="24"/>
        </w:rPr>
      </w:pPr>
    </w:p>
    <w:tbl>
      <w:tblPr>
        <w:tblW w:w="9685" w:type="dxa"/>
        <w:tblInd w:w="56" w:type="dxa"/>
        <w:tblLayout w:type="fixed"/>
        <w:tblCellMar>
          <w:top w:w="55" w:type="dxa"/>
          <w:left w:w="55" w:type="dxa"/>
          <w:bottom w:w="55" w:type="dxa"/>
          <w:right w:w="55" w:type="dxa"/>
        </w:tblCellMar>
        <w:tblLook w:val="0000" w:firstRow="0" w:lastRow="0" w:firstColumn="0" w:lastColumn="0" w:noHBand="0" w:noVBand="0"/>
      </w:tblPr>
      <w:tblGrid>
        <w:gridCol w:w="620"/>
        <w:gridCol w:w="2405"/>
        <w:gridCol w:w="720"/>
        <w:gridCol w:w="1439"/>
        <w:gridCol w:w="1559"/>
        <w:gridCol w:w="1502"/>
        <w:gridCol w:w="1440"/>
      </w:tblGrid>
      <w:tr w:rsidR="006F1FDA" w:rsidRPr="00870675" w14:paraId="5A238470" w14:textId="77777777" w:rsidTr="00870675">
        <w:tc>
          <w:tcPr>
            <w:tcW w:w="6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026E4A"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Nr crt.</w:t>
            </w: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4DDA96"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Denumirea produsului</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C76DD4"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U.M.</w:t>
            </w:r>
          </w:p>
        </w:tc>
        <w:tc>
          <w:tcPr>
            <w:tcW w:w="5940" w:type="dxa"/>
            <w:gridSpan w:val="4"/>
            <w:tcBorders>
              <w:top w:val="single" w:sz="6" w:space="0" w:color="000000"/>
              <w:left w:val="single" w:sz="4" w:space="0" w:color="000000"/>
              <w:bottom w:val="single" w:sz="6" w:space="0" w:color="000000"/>
              <w:right w:val="single" w:sz="6" w:space="0" w:color="000000"/>
            </w:tcBorders>
            <w:shd w:val="clear" w:color="auto" w:fill="auto"/>
          </w:tcPr>
          <w:p w14:paraId="2CCD46D8"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Acciza      (lei/U.M.)</w:t>
            </w:r>
          </w:p>
        </w:tc>
      </w:tr>
      <w:tr w:rsidR="006F1FDA" w:rsidRPr="00870675" w14:paraId="113A477E" w14:textId="77777777" w:rsidTr="00870675">
        <w:tc>
          <w:tcPr>
            <w:tcW w:w="620" w:type="dxa"/>
            <w:vMerge/>
            <w:tcBorders>
              <w:top w:val="single" w:sz="4" w:space="0" w:color="000000"/>
              <w:left w:val="single" w:sz="4" w:space="0" w:color="000000"/>
              <w:bottom w:val="single" w:sz="4" w:space="0" w:color="000000"/>
              <w:right w:val="single" w:sz="4" w:space="0" w:color="000000"/>
            </w:tcBorders>
            <w:shd w:val="clear" w:color="auto" w:fill="auto"/>
          </w:tcPr>
          <w:p w14:paraId="1F9CB0D4" w14:textId="77777777" w:rsidR="006F1FDA" w:rsidRPr="008D3C79" w:rsidRDefault="006F1FDA" w:rsidP="008D3C79">
            <w:pPr>
              <w:snapToGrid w:val="0"/>
              <w:rPr>
                <w:rFonts w:ascii="Trebuchet MS" w:eastAsia="Calibri" w:hAnsi="Trebuchet MS"/>
                <w:bCs/>
                <w:sz w:val="24"/>
                <w:szCs w:val="24"/>
              </w:rPr>
            </w:pPr>
          </w:p>
        </w:tc>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59387D52" w14:textId="77777777" w:rsidR="006F1FDA" w:rsidRPr="008D3C79" w:rsidRDefault="006F1FDA" w:rsidP="008D3C79">
            <w:pPr>
              <w:snapToGrid w:val="0"/>
              <w:rPr>
                <w:rFonts w:ascii="Trebuchet MS" w:eastAsia="Calibri" w:hAnsi="Trebuchet MS"/>
                <w:bCs/>
                <w:sz w:val="24"/>
                <w:szCs w:val="24"/>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672C977E" w14:textId="77777777" w:rsidR="006F1FDA" w:rsidRPr="008D3C79" w:rsidRDefault="006F1FDA" w:rsidP="008D3C79">
            <w:pPr>
              <w:snapToGrid w:val="0"/>
              <w:rPr>
                <w:rFonts w:ascii="Trebuchet MS" w:eastAsia="Calibri" w:hAnsi="Trebuchet MS"/>
                <w:bCs/>
                <w:sz w:val="24"/>
                <w:szCs w:val="24"/>
              </w:rPr>
            </w:pPr>
          </w:p>
        </w:tc>
        <w:tc>
          <w:tcPr>
            <w:tcW w:w="1439" w:type="dxa"/>
            <w:tcBorders>
              <w:top w:val="single" w:sz="6" w:space="0" w:color="000000"/>
              <w:left w:val="single" w:sz="4" w:space="0" w:color="000000"/>
              <w:bottom w:val="single" w:sz="6" w:space="0" w:color="000000"/>
            </w:tcBorders>
            <w:shd w:val="clear" w:color="auto" w:fill="auto"/>
          </w:tcPr>
          <w:p w14:paraId="34BC9B69"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2023</w:t>
            </w:r>
          </w:p>
        </w:tc>
        <w:tc>
          <w:tcPr>
            <w:tcW w:w="1559" w:type="dxa"/>
            <w:tcBorders>
              <w:top w:val="single" w:sz="6" w:space="0" w:color="000000"/>
              <w:left w:val="single" w:sz="6" w:space="0" w:color="000000"/>
              <w:bottom w:val="single" w:sz="6" w:space="0" w:color="000000"/>
            </w:tcBorders>
            <w:shd w:val="clear" w:color="auto" w:fill="auto"/>
          </w:tcPr>
          <w:p w14:paraId="42A2CE6E"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2024</w:t>
            </w:r>
          </w:p>
        </w:tc>
        <w:tc>
          <w:tcPr>
            <w:tcW w:w="1502" w:type="dxa"/>
            <w:tcBorders>
              <w:top w:val="single" w:sz="6" w:space="0" w:color="000000"/>
              <w:left w:val="single" w:sz="6" w:space="0" w:color="000000"/>
              <w:bottom w:val="single" w:sz="6" w:space="0" w:color="000000"/>
            </w:tcBorders>
            <w:shd w:val="clear" w:color="auto" w:fill="auto"/>
          </w:tcPr>
          <w:p w14:paraId="7AD63024"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2025</w:t>
            </w: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14:paraId="0601E1A6" w14:textId="77777777" w:rsidR="006F1FDA" w:rsidRPr="008D3C79" w:rsidRDefault="006F1FDA" w:rsidP="008D3C79">
            <w:pPr>
              <w:rPr>
                <w:rFonts w:ascii="Trebuchet MS" w:hAnsi="Trebuchet MS"/>
                <w:sz w:val="24"/>
                <w:szCs w:val="24"/>
              </w:rPr>
            </w:pPr>
            <w:r w:rsidRPr="008D3C79">
              <w:rPr>
                <w:rFonts w:ascii="Trebuchet MS" w:eastAsia="Calibri" w:hAnsi="Trebuchet MS"/>
                <w:bCs/>
                <w:sz w:val="24"/>
                <w:szCs w:val="24"/>
              </w:rPr>
              <w:t>2026</w:t>
            </w:r>
          </w:p>
        </w:tc>
      </w:tr>
      <w:tr w:rsidR="006F1FDA" w:rsidRPr="00870675" w14:paraId="78690346" w14:textId="77777777" w:rsidTr="00870675">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03D56A5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0</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2D5E5777"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74E365E"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w:t>
            </w:r>
          </w:p>
        </w:tc>
        <w:tc>
          <w:tcPr>
            <w:tcW w:w="1439" w:type="dxa"/>
            <w:tcBorders>
              <w:left w:val="single" w:sz="4" w:space="0" w:color="000000"/>
              <w:bottom w:val="single" w:sz="6" w:space="0" w:color="000000"/>
            </w:tcBorders>
            <w:shd w:val="clear" w:color="auto" w:fill="auto"/>
          </w:tcPr>
          <w:p w14:paraId="2E88683A"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3</w:t>
            </w:r>
          </w:p>
        </w:tc>
        <w:tc>
          <w:tcPr>
            <w:tcW w:w="1559" w:type="dxa"/>
            <w:tcBorders>
              <w:left w:val="single" w:sz="6" w:space="0" w:color="000000"/>
              <w:bottom w:val="single" w:sz="6" w:space="0" w:color="000000"/>
            </w:tcBorders>
            <w:shd w:val="clear" w:color="auto" w:fill="auto"/>
          </w:tcPr>
          <w:p w14:paraId="421335C3"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w:t>
            </w:r>
          </w:p>
        </w:tc>
        <w:tc>
          <w:tcPr>
            <w:tcW w:w="1502" w:type="dxa"/>
            <w:tcBorders>
              <w:left w:val="single" w:sz="6" w:space="0" w:color="000000"/>
              <w:bottom w:val="single" w:sz="6" w:space="0" w:color="000000"/>
            </w:tcBorders>
            <w:shd w:val="clear" w:color="auto" w:fill="auto"/>
          </w:tcPr>
          <w:p w14:paraId="7602589F"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w:t>
            </w:r>
          </w:p>
        </w:tc>
        <w:tc>
          <w:tcPr>
            <w:tcW w:w="1440" w:type="dxa"/>
            <w:tcBorders>
              <w:left w:val="single" w:sz="6" w:space="0" w:color="000000"/>
              <w:bottom w:val="single" w:sz="6" w:space="0" w:color="000000"/>
              <w:right w:val="single" w:sz="6" w:space="0" w:color="000000"/>
            </w:tcBorders>
            <w:shd w:val="clear" w:color="auto" w:fill="auto"/>
          </w:tcPr>
          <w:p w14:paraId="530EC35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6</w:t>
            </w:r>
          </w:p>
        </w:tc>
      </w:tr>
      <w:tr w:rsidR="006F1FDA" w:rsidRPr="00870675" w14:paraId="29695AF6" w14:textId="77777777" w:rsidTr="00870675">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6FAF7B61"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1</w:t>
            </w:r>
          </w:p>
        </w:tc>
        <w:tc>
          <w:tcPr>
            <w:tcW w:w="2405" w:type="dxa"/>
            <w:tcBorders>
              <w:top w:val="single" w:sz="4" w:space="0" w:color="000000"/>
              <w:left w:val="single" w:sz="4" w:space="0" w:color="000000"/>
              <w:bottom w:val="single" w:sz="4" w:space="0" w:color="000000"/>
            </w:tcBorders>
            <w:shd w:val="clear" w:color="auto" w:fill="auto"/>
          </w:tcPr>
          <w:p w14:paraId="3A1D2842" w14:textId="77777777" w:rsidR="006F1FDA" w:rsidRPr="008D3C79" w:rsidRDefault="006F1FDA" w:rsidP="008D3C79">
            <w:pPr>
              <w:snapToGrid w:val="0"/>
              <w:rPr>
                <w:rFonts w:ascii="Trebuchet MS" w:eastAsia="Calibri" w:hAnsi="Trebuchet MS"/>
                <w:sz w:val="24"/>
                <w:szCs w:val="24"/>
              </w:rPr>
            </w:pPr>
            <w:r w:rsidRPr="008D3C79">
              <w:rPr>
                <w:rFonts w:ascii="Trebuchet MS" w:eastAsia="Calibri" w:hAnsi="Trebuchet MS"/>
                <w:sz w:val="24"/>
                <w:szCs w:val="24"/>
              </w:rPr>
              <w:t xml:space="preserve">Lichid cu sau fără nicotină </w:t>
            </w:r>
          </w:p>
          <w:p w14:paraId="0B9E34BC" w14:textId="77777777" w:rsidR="006F1FDA" w:rsidRPr="008D3C79" w:rsidRDefault="006F1FDA" w:rsidP="008D3C79">
            <w:pPr>
              <w:snapToGrid w:val="0"/>
              <w:rPr>
                <w:rFonts w:ascii="Trebuchet MS" w:eastAsia="Calibri" w:hAnsi="Trebuchet MS"/>
                <w:sz w:val="24"/>
                <w:szCs w:val="24"/>
              </w:rPr>
            </w:pPr>
          </w:p>
          <w:p w14:paraId="4F59D215" w14:textId="77777777" w:rsidR="006F1FDA" w:rsidRPr="008D3C79" w:rsidRDefault="006F1FDA" w:rsidP="008D3C79">
            <w:pPr>
              <w:snapToGrid w:val="0"/>
              <w:rPr>
                <w:rFonts w:ascii="Trebuchet MS" w:eastAsia="Calibri" w:hAnsi="Trebuchet MS"/>
                <w:sz w:val="24"/>
                <w:szCs w:val="24"/>
              </w:rPr>
            </w:pPr>
          </w:p>
          <w:p w14:paraId="43DD5BE6" w14:textId="77777777" w:rsidR="006F1FDA" w:rsidRPr="008D3C79" w:rsidRDefault="006F1FDA" w:rsidP="008D3C79">
            <w:pPr>
              <w:snapToGrid w:val="0"/>
              <w:rPr>
                <w:rFonts w:ascii="Trebuchet MS" w:eastAsia="Calibri" w:hAnsi="Trebuchet MS"/>
                <w:sz w:val="24"/>
                <w:szCs w:val="24"/>
              </w:rPr>
            </w:pPr>
          </w:p>
        </w:tc>
        <w:tc>
          <w:tcPr>
            <w:tcW w:w="720" w:type="dxa"/>
            <w:tcBorders>
              <w:top w:val="single" w:sz="4" w:space="0" w:color="000000"/>
              <w:left w:val="single" w:sz="6" w:space="0" w:color="000000"/>
              <w:bottom w:val="single" w:sz="4" w:space="0" w:color="000000"/>
            </w:tcBorders>
            <w:shd w:val="clear" w:color="auto" w:fill="auto"/>
          </w:tcPr>
          <w:p w14:paraId="1E1B727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ml</w:t>
            </w:r>
          </w:p>
        </w:tc>
        <w:tc>
          <w:tcPr>
            <w:tcW w:w="1439" w:type="dxa"/>
            <w:tcBorders>
              <w:left w:val="single" w:sz="6" w:space="0" w:color="000000"/>
              <w:bottom w:val="single" w:sz="4" w:space="0" w:color="000000"/>
            </w:tcBorders>
            <w:shd w:val="clear" w:color="auto" w:fill="auto"/>
          </w:tcPr>
          <w:p w14:paraId="1E02953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0,72</w:t>
            </w:r>
          </w:p>
        </w:tc>
        <w:tc>
          <w:tcPr>
            <w:tcW w:w="1559" w:type="dxa"/>
            <w:tcBorders>
              <w:left w:val="single" w:sz="6" w:space="0" w:color="000000"/>
              <w:bottom w:val="single" w:sz="4" w:space="0" w:color="000000"/>
            </w:tcBorders>
            <w:shd w:val="clear" w:color="auto" w:fill="auto"/>
          </w:tcPr>
          <w:p w14:paraId="64227CD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0,81</w:t>
            </w:r>
            <w:r w:rsidRPr="008D3C79">
              <w:rPr>
                <w:rFonts w:ascii="Trebuchet MS" w:eastAsia="Calibri" w:hAnsi="Trebuchet MS"/>
                <w:sz w:val="24"/>
                <w:szCs w:val="24"/>
                <w:vertAlign w:val="superscript"/>
              </w:rPr>
              <w:t>1)</w:t>
            </w:r>
          </w:p>
        </w:tc>
        <w:tc>
          <w:tcPr>
            <w:tcW w:w="1502" w:type="dxa"/>
            <w:tcBorders>
              <w:left w:val="single" w:sz="6" w:space="0" w:color="000000"/>
              <w:bottom w:val="single" w:sz="4" w:space="0" w:color="000000"/>
            </w:tcBorders>
            <w:shd w:val="clear" w:color="auto" w:fill="auto"/>
          </w:tcPr>
          <w:p w14:paraId="1A1B867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0,91</w:t>
            </w:r>
          </w:p>
        </w:tc>
        <w:tc>
          <w:tcPr>
            <w:tcW w:w="1440" w:type="dxa"/>
            <w:tcBorders>
              <w:left w:val="single" w:sz="6" w:space="0" w:color="000000"/>
              <w:bottom w:val="single" w:sz="4" w:space="0" w:color="000000"/>
              <w:right w:val="single" w:sz="6" w:space="0" w:color="000000"/>
            </w:tcBorders>
            <w:shd w:val="clear" w:color="auto" w:fill="auto"/>
          </w:tcPr>
          <w:p w14:paraId="2D016416"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1,03</w:t>
            </w:r>
          </w:p>
        </w:tc>
      </w:tr>
      <w:tr w:rsidR="006F1FDA" w:rsidRPr="00870675" w14:paraId="68B746AC" w14:textId="77777777" w:rsidTr="00870675">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49D36755"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2</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E300B2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Produse care conțin tutun, destinate inhalării fără ardere</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428F13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51BADC9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834,63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AC7DBF"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1.094,93</w:t>
            </w:r>
            <w:r w:rsidRPr="008D3C79">
              <w:rPr>
                <w:rFonts w:ascii="Trebuchet MS" w:eastAsia="Calibri" w:hAnsi="Trebuchet MS"/>
                <w:sz w:val="24"/>
                <w:szCs w:val="24"/>
                <w:vertAlign w:val="superscript"/>
              </w:rPr>
              <w:t>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C60BE69"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1.146,62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759A9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1.198,28</w:t>
            </w:r>
          </w:p>
        </w:tc>
      </w:tr>
      <w:tr w:rsidR="006F1FDA" w:rsidRPr="00870675" w14:paraId="4DACF1B0" w14:textId="77777777" w:rsidTr="00870675">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A1F35CF" w14:textId="77777777" w:rsidR="006F1FDA" w:rsidRPr="008D3C79" w:rsidRDefault="006F1FDA" w:rsidP="008D3C79">
            <w:pPr>
              <w:rPr>
                <w:rFonts w:ascii="Trebuchet MS" w:eastAsia="Calibri" w:hAnsi="Trebuchet MS"/>
                <w:sz w:val="24"/>
                <w:szCs w:val="24"/>
              </w:rPr>
            </w:pPr>
            <w:r w:rsidRPr="008D3C79">
              <w:rPr>
                <w:rFonts w:ascii="Trebuchet MS" w:eastAsia="Calibri" w:hAnsi="Trebuchet MS"/>
                <w:sz w:val="24"/>
                <w:szCs w:val="24"/>
              </w:rPr>
              <w:t>3</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A6033AB" w14:textId="77777777" w:rsidR="006F1FDA" w:rsidRPr="008D3C79" w:rsidRDefault="006F1FDA" w:rsidP="008D3C79">
            <w:pPr>
              <w:rPr>
                <w:rFonts w:ascii="Trebuchet MS" w:eastAsia="Calibri" w:hAnsi="Trebuchet MS"/>
                <w:sz w:val="24"/>
                <w:szCs w:val="24"/>
              </w:rPr>
            </w:pPr>
            <w:r w:rsidRPr="008D3C79">
              <w:rPr>
                <w:rFonts w:ascii="Trebuchet MS" w:eastAsia="Calibri" w:hAnsi="Trebuchet MS"/>
                <w:sz w:val="24"/>
                <w:szCs w:val="24"/>
              </w:rPr>
              <w:t>Produse destinate inhalării fără ardere, care conțin înlocuitori din tutun, cu sau fără nicotină</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7AB0F6C" w14:textId="77777777" w:rsidR="006F1FDA" w:rsidRPr="008D3C79" w:rsidRDefault="006F1FDA" w:rsidP="008D3C79">
            <w:pPr>
              <w:snapToGrid w:val="0"/>
              <w:rPr>
                <w:rFonts w:ascii="Trebuchet MS" w:eastAsia="Calibri" w:hAnsi="Trebuchet MS"/>
                <w:sz w:val="24"/>
                <w:szCs w:val="24"/>
              </w:rPr>
            </w:pPr>
            <w:r w:rsidRPr="008D3C79">
              <w:rPr>
                <w:rFonts w:ascii="Trebuchet MS" w:eastAsia="Calibri" w:hAnsi="Trebuchet MS"/>
                <w:sz w:val="24"/>
                <w:szCs w:val="24"/>
              </w:rPr>
              <w:t>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587B7614" w14:textId="77777777" w:rsidR="006F1FDA" w:rsidRPr="008D3C79" w:rsidRDefault="006F1FDA" w:rsidP="008D3C79">
            <w:pPr>
              <w:snapToGrid w:val="0"/>
              <w:rPr>
                <w:rFonts w:ascii="Trebuchet MS" w:eastAsia="Calibri" w:hAnsi="Trebuchet MS"/>
                <w:sz w:val="24"/>
                <w:szCs w:val="24"/>
              </w:rPr>
            </w:pPr>
            <w:r w:rsidRPr="008D3C79">
              <w:rPr>
                <w:rFonts w:ascii="Trebuchet MS" w:eastAsia="Calibri" w:hAnsi="Trebuchet MS"/>
                <w:sz w:val="24"/>
                <w:szCs w:val="24"/>
              </w:rPr>
              <w:t>834,63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6DC0EC" w14:textId="77777777" w:rsidR="006F1FDA" w:rsidRPr="008D3C79" w:rsidRDefault="006F1FDA" w:rsidP="008D3C79">
            <w:pPr>
              <w:snapToGrid w:val="0"/>
              <w:rPr>
                <w:rFonts w:ascii="Trebuchet MS" w:eastAsia="Calibri" w:hAnsi="Trebuchet MS"/>
                <w:sz w:val="24"/>
                <w:szCs w:val="24"/>
              </w:rPr>
            </w:pPr>
            <w:r w:rsidRPr="008D3C79">
              <w:rPr>
                <w:rFonts w:ascii="Trebuchet MS" w:eastAsia="Calibri" w:hAnsi="Trebuchet MS"/>
                <w:sz w:val="24"/>
                <w:szCs w:val="24"/>
              </w:rPr>
              <w:t>1.094,93</w:t>
            </w:r>
            <w:r w:rsidRPr="008D3C79">
              <w:rPr>
                <w:rFonts w:ascii="Trebuchet MS" w:eastAsia="Calibri" w:hAnsi="Trebuchet MS"/>
                <w:sz w:val="24"/>
                <w:szCs w:val="24"/>
                <w:vertAlign w:val="superscript"/>
              </w:rPr>
              <w:t>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48EE789" w14:textId="77777777" w:rsidR="006F1FDA" w:rsidRPr="008D3C79" w:rsidRDefault="006F1FDA" w:rsidP="008D3C79">
            <w:pPr>
              <w:snapToGrid w:val="0"/>
              <w:rPr>
                <w:rFonts w:ascii="Trebuchet MS" w:eastAsia="Calibri" w:hAnsi="Trebuchet MS"/>
                <w:sz w:val="24"/>
                <w:szCs w:val="24"/>
              </w:rPr>
            </w:pPr>
            <w:r w:rsidRPr="008D3C79">
              <w:rPr>
                <w:rFonts w:ascii="Trebuchet MS" w:eastAsia="Calibri" w:hAnsi="Trebuchet MS"/>
                <w:sz w:val="24"/>
                <w:szCs w:val="24"/>
              </w:rPr>
              <w:t>1.146,62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9556FC0" w14:textId="77777777" w:rsidR="006F1FDA" w:rsidRPr="008D3C79" w:rsidRDefault="006F1FDA" w:rsidP="008D3C79">
            <w:pPr>
              <w:snapToGrid w:val="0"/>
              <w:rPr>
                <w:rFonts w:ascii="Trebuchet MS" w:eastAsia="Calibri" w:hAnsi="Trebuchet MS"/>
                <w:sz w:val="24"/>
                <w:szCs w:val="24"/>
              </w:rPr>
            </w:pPr>
            <w:r w:rsidRPr="008D3C79">
              <w:rPr>
                <w:rFonts w:ascii="Trebuchet MS" w:eastAsia="Calibri" w:hAnsi="Trebuchet MS"/>
                <w:sz w:val="24"/>
                <w:szCs w:val="24"/>
              </w:rPr>
              <w:t>1.198,28</w:t>
            </w:r>
          </w:p>
        </w:tc>
      </w:tr>
      <w:tr w:rsidR="006F1FDA" w:rsidRPr="00870675" w14:paraId="5227A0B2" w14:textId="77777777" w:rsidTr="00870675">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7EC0DE13"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4</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81489BF" w14:textId="77777777" w:rsidR="006F1FDA" w:rsidRPr="008D3C79" w:rsidRDefault="006F1FDA" w:rsidP="008D3C79">
            <w:pPr>
              <w:rPr>
                <w:rFonts w:ascii="Trebuchet MS" w:eastAsia="Calibri" w:hAnsi="Trebuchet MS"/>
                <w:sz w:val="24"/>
                <w:szCs w:val="24"/>
              </w:rPr>
            </w:pPr>
            <w:r w:rsidRPr="008D3C79">
              <w:rPr>
                <w:rFonts w:ascii="Trebuchet MS" w:eastAsia="Calibri" w:hAnsi="Trebuchet MS"/>
                <w:sz w:val="24"/>
                <w:szCs w:val="24"/>
              </w:rPr>
              <w:t>Băuturi nealcoolice cu zahăr adăugat pentru care nivelul total de zahăr este cuprins între  5g – 8 g/100 ml</w:t>
            </w:r>
          </w:p>
          <w:p w14:paraId="56F52E31" w14:textId="77777777" w:rsidR="006F1FDA" w:rsidRPr="008D3C79" w:rsidRDefault="006F1FDA" w:rsidP="008D3C79">
            <w:pPr>
              <w:rPr>
                <w:rFonts w:ascii="Trebuchet MS" w:eastAsia="Calibri" w:hAnsi="Trebuchet MS"/>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6F9E46C"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hl</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0BBCB5D1"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40</w:t>
            </w:r>
            <w:r w:rsidRPr="008D3C79">
              <w:rPr>
                <w:rFonts w:ascii="Trebuchet MS" w:eastAsia="Calibri" w:hAnsi="Trebuchet MS"/>
                <w:sz w:val="24"/>
                <w:szCs w:val="24"/>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97B757"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40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4616916"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8093AB8" w14:textId="77777777" w:rsidR="006F1FDA" w:rsidRPr="008D3C79" w:rsidRDefault="006F1FDA" w:rsidP="008D3C79">
            <w:pPr>
              <w:snapToGrid w:val="0"/>
              <w:rPr>
                <w:rFonts w:ascii="Trebuchet MS" w:eastAsia="Calibri" w:hAnsi="Trebuchet MS"/>
                <w:sz w:val="24"/>
                <w:szCs w:val="24"/>
              </w:rPr>
            </w:pPr>
            <w:r w:rsidRPr="008D3C79">
              <w:rPr>
                <w:rFonts w:ascii="Trebuchet MS" w:eastAsia="Calibri" w:hAnsi="Trebuchet MS"/>
                <w:sz w:val="24"/>
                <w:szCs w:val="24"/>
              </w:rPr>
              <w:t>40</w:t>
            </w:r>
          </w:p>
          <w:p w14:paraId="151E9ADC" w14:textId="77777777" w:rsidR="006F1FDA" w:rsidRPr="008D3C79" w:rsidRDefault="006F1FDA" w:rsidP="008D3C79">
            <w:pPr>
              <w:snapToGrid w:val="0"/>
              <w:rPr>
                <w:rFonts w:ascii="Trebuchet MS" w:eastAsia="Calibri" w:hAnsi="Trebuchet MS"/>
                <w:sz w:val="24"/>
                <w:szCs w:val="24"/>
              </w:rPr>
            </w:pPr>
          </w:p>
        </w:tc>
      </w:tr>
      <w:tr w:rsidR="006F1FDA" w:rsidRPr="00870675" w14:paraId="4B7CA0E1" w14:textId="77777777" w:rsidTr="00870675">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54C9E09"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5</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757A325" w14:textId="77777777" w:rsidR="006F1FDA" w:rsidRPr="008D3C79" w:rsidRDefault="006F1FDA" w:rsidP="008D3C79">
            <w:pPr>
              <w:rPr>
                <w:rFonts w:ascii="Trebuchet MS" w:hAnsi="Trebuchet MS"/>
                <w:sz w:val="24"/>
                <w:szCs w:val="24"/>
              </w:rPr>
            </w:pPr>
            <w:r w:rsidRPr="008D3C79">
              <w:rPr>
                <w:rFonts w:ascii="Trebuchet MS" w:eastAsia="Calibri" w:hAnsi="Trebuchet MS"/>
                <w:sz w:val="24"/>
                <w:szCs w:val="24"/>
              </w:rPr>
              <w:t>Băuturi nealcoolice cu zahăr adăugat pentru care nivelul total de zahăr este peste 8 g/100 ml</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81AC783"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hl</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664DD35"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w:t>
            </w:r>
            <w:r w:rsidRPr="008D3C79">
              <w:rPr>
                <w:rFonts w:ascii="Trebuchet MS" w:eastAsia="Calibri" w:hAnsi="Trebuchet MS"/>
                <w:sz w:val="24"/>
                <w:szCs w:val="24"/>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871464"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7262DE0"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EBAB348" w14:textId="77777777" w:rsidR="006F1FDA" w:rsidRPr="008D3C79" w:rsidRDefault="006F1FDA" w:rsidP="008D3C79">
            <w:pPr>
              <w:snapToGrid w:val="0"/>
              <w:rPr>
                <w:rFonts w:ascii="Trebuchet MS" w:hAnsi="Trebuchet MS"/>
                <w:sz w:val="24"/>
                <w:szCs w:val="24"/>
              </w:rPr>
            </w:pPr>
            <w:r w:rsidRPr="008D3C79">
              <w:rPr>
                <w:rFonts w:ascii="Trebuchet MS" w:eastAsia="Calibri" w:hAnsi="Trebuchet MS"/>
                <w:sz w:val="24"/>
                <w:szCs w:val="24"/>
              </w:rPr>
              <w:t>60</w:t>
            </w:r>
          </w:p>
        </w:tc>
      </w:tr>
    </w:tbl>
    <w:p w14:paraId="0734BBC5" w14:textId="77777777" w:rsidR="006F1FDA" w:rsidRPr="008D3C79" w:rsidRDefault="006F1FDA" w:rsidP="008D3C79">
      <w:pPr>
        <w:ind w:right="126"/>
        <w:rPr>
          <w:rFonts w:ascii="Trebuchet MS" w:eastAsia="Calibri" w:hAnsi="Trebuchet MS"/>
          <w:b/>
          <w:bCs/>
          <w:sz w:val="24"/>
          <w:szCs w:val="24"/>
        </w:rPr>
      </w:pPr>
    </w:p>
    <w:p w14:paraId="0D143ADA" w14:textId="77777777" w:rsidR="006F1FDA" w:rsidRPr="008D3C79" w:rsidRDefault="006F1FDA" w:rsidP="008D3C79">
      <w:pPr>
        <w:ind w:right="126"/>
        <w:rPr>
          <w:rFonts w:ascii="Trebuchet MS" w:eastAsia="Calibri" w:hAnsi="Trebuchet MS"/>
          <w:b/>
          <w:bCs/>
          <w:sz w:val="24"/>
          <w:szCs w:val="24"/>
        </w:rPr>
      </w:pPr>
    </w:p>
    <w:p w14:paraId="5C227F35" w14:textId="77777777" w:rsidR="006F1FDA" w:rsidRPr="008D3C79" w:rsidRDefault="006F1FDA" w:rsidP="008D3C79">
      <w:pPr>
        <w:tabs>
          <w:tab w:val="center" w:pos="4986"/>
        </w:tabs>
        <w:ind w:left="720" w:hanging="720"/>
        <w:rPr>
          <w:rFonts w:ascii="Trebuchet MS" w:hAnsi="Trebuchet MS"/>
          <w:sz w:val="24"/>
          <w:szCs w:val="24"/>
          <w:vertAlign w:val="superscript"/>
          <w:lang w:eastAsia="en-US"/>
        </w:rPr>
      </w:pPr>
      <w:r w:rsidRPr="008D3C79">
        <w:rPr>
          <w:rFonts w:ascii="Trebuchet MS" w:eastAsia="Calibri" w:hAnsi="Trebuchet MS"/>
          <w:sz w:val="24"/>
          <w:szCs w:val="24"/>
          <w:vertAlign w:val="superscript"/>
        </w:rPr>
        <w:t>1)</w:t>
      </w:r>
      <w:r w:rsidRPr="008D3C79">
        <w:rPr>
          <w:rFonts w:ascii="Trebuchet MS" w:eastAsia="Calibri" w:hAnsi="Trebuchet MS"/>
          <w:sz w:val="24"/>
          <w:szCs w:val="24"/>
        </w:rPr>
        <w:t>Nivel aplicabil începând cu 1 ianuarie 2024.</w:t>
      </w:r>
    </w:p>
    <w:p w14:paraId="3276EF11" w14:textId="77777777" w:rsidR="006F1FDA" w:rsidRPr="008D3C79" w:rsidRDefault="006F1FDA" w:rsidP="008D3C79">
      <w:pPr>
        <w:ind w:left="720" w:hanging="720"/>
        <w:rPr>
          <w:rFonts w:ascii="Trebuchet MS" w:eastAsia="Calibri" w:hAnsi="Trebuchet MS"/>
          <w:sz w:val="24"/>
          <w:szCs w:val="24"/>
        </w:rPr>
      </w:pPr>
      <w:r w:rsidRPr="008D3C79">
        <w:rPr>
          <w:rFonts w:ascii="Trebuchet MS" w:hAnsi="Trebuchet MS"/>
          <w:sz w:val="24"/>
          <w:szCs w:val="24"/>
          <w:vertAlign w:val="superscript"/>
          <w:lang w:eastAsia="en-US"/>
        </w:rPr>
        <w:t>2)</w:t>
      </w:r>
      <w:r w:rsidRPr="008D3C79">
        <w:rPr>
          <w:rFonts w:ascii="Trebuchet MS" w:hAnsi="Trebuchet MS"/>
          <w:sz w:val="24"/>
          <w:szCs w:val="24"/>
          <w:lang w:eastAsia="en-US"/>
        </w:rPr>
        <w:t>Nivel aplicabil începând cu 1 octombrie 2023.</w:t>
      </w:r>
    </w:p>
    <w:p w14:paraId="17BE3EB6" w14:textId="77777777" w:rsidR="006F1FDA" w:rsidRPr="008D3C79" w:rsidRDefault="006F1FDA" w:rsidP="008D3C79">
      <w:pPr>
        <w:tabs>
          <w:tab w:val="center" w:pos="4986"/>
        </w:tabs>
        <w:ind w:left="720"/>
        <w:rPr>
          <w:rFonts w:ascii="Trebuchet MS" w:eastAsia="Calibri" w:hAnsi="Trebuchet MS"/>
          <w:sz w:val="24"/>
          <w:szCs w:val="24"/>
        </w:rPr>
      </w:pPr>
      <w:r w:rsidRPr="008D3C79">
        <w:rPr>
          <w:rFonts w:ascii="Trebuchet MS" w:eastAsia="Calibri" w:hAnsi="Trebuchet MS"/>
          <w:sz w:val="24"/>
          <w:szCs w:val="24"/>
        </w:rPr>
        <w:tab/>
      </w:r>
    </w:p>
    <w:p w14:paraId="7878964B" w14:textId="77777777" w:rsidR="006F1FDA" w:rsidRPr="008D3C79" w:rsidRDefault="006F1FDA" w:rsidP="008D3C79">
      <w:pPr>
        <w:rPr>
          <w:rFonts w:ascii="Trebuchet MS" w:eastAsia="Calibri" w:hAnsi="Trebuchet MS"/>
          <w:sz w:val="24"/>
          <w:szCs w:val="24"/>
        </w:rPr>
      </w:pPr>
    </w:p>
    <w:p w14:paraId="452AB4B4" w14:textId="77777777" w:rsidR="006F1FDA" w:rsidRPr="008D3C79" w:rsidRDefault="006F1FDA" w:rsidP="008D3C79">
      <w:pPr>
        <w:jc w:val="both"/>
        <w:rPr>
          <w:rFonts w:ascii="Trebuchet MS" w:eastAsia="Calibri" w:hAnsi="Trebuchet MS"/>
          <w:sz w:val="24"/>
          <w:szCs w:val="24"/>
        </w:rPr>
      </w:pPr>
    </w:p>
    <w:p w14:paraId="1263482B" w14:textId="77777777" w:rsidR="006F1FDA" w:rsidRPr="008D3C79" w:rsidRDefault="006F1FDA" w:rsidP="008D3C79">
      <w:pPr>
        <w:jc w:val="both"/>
        <w:rPr>
          <w:rFonts w:ascii="Trebuchet MS" w:hAnsi="Trebuchet MS"/>
          <w:sz w:val="24"/>
          <w:szCs w:val="24"/>
        </w:rPr>
      </w:pPr>
    </w:p>
    <w:p w14:paraId="05D446E2" w14:textId="77777777" w:rsidR="006F1FDA" w:rsidRPr="008D3C79" w:rsidRDefault="006F1FDA" w:rsidP="008D3C79">
      <w:pPr>
        <w:jc w:val="both"/>
        <w:rPr>
          <w:rFonts w:ascii="Trebuchet MS" w:hAnsi="Trebuchet MS"/>
          <w:sz w:val="24"/>
          <w:szCs w:val="24"/>
        </w:rPr>
      </w:pPr>
    </w:p>
    <w:p w14:paraId="3BAFF47D" w14:textId="77777777" w:rsidR="006F1FDA" w:rsidRPr="008D3C79" w:rsidRDefault="006F1FDA" w:rsidP="008D3C79">
      <w:pPr>
        <w:jc w:val="both"/>
        <w:rPr>
          <w:rFonts w:ascii="Trebuchet MS" w:hAnsi="Trebuchet MS"/>
          <w:sz w:val="24"/>
          <w:szCs w:val="24"/>
        </w:rPr>
      </w:pPr>
    </w:p>
    <w:p w14:paraId="68433593" w14:textId="77777777" w:rsidR="006F1FDA" w:rsidRPr="008D3C79" w:rsidRDefault="006F1FDA" w:rsidP="008D3C79">
      <w:pPr>
        <w:jc w:val="both"/>
        <w:rPr>
          <w:rFonts w:ascii="Trebuchet MS" w:hAnsi="Trebuchet MS"/>
          <w:sz w:val="24"/>
          <w:szCs w:val="24"/>
        </w:rPr>
      </w:pPr>
    </w:p>
    <w:p w14:paraId="756B4442" w14:textId="77777777" w:rsidR="006F1FDA" w:rsidRPr="008D3C79" w:rsidRDefault="006F1FDA" w:rsidP="008D3C79">
      <w:pPr>
        <w:jc w:val="both"/>
        <w:rPr>
          <w:rFonts w:ascii="Trebuchet MS" w:hAnsi="Trebuchet MS"/>
          <w:sz w:val="24"/>
          <w:szCs w:val="24"/>
        </w:rPr>
      </w:pPr>
    </w:p>
    <w:p w14:paraId="040043F8" w14:textId="77777777" w:rsidR="00B63567" w:rsidRPr="00870675" w:rsidRDefault="00B63567" w:rsidP="008D3C79">
      <w:pPr>
        <w:jc w:val="both"/>
        <w:rPr>
          <w:rFonts w:ascii="Trebuchet MS" w:hAnsi="Trebuchet MS"/>
          <w:sz w:val="24"/>
          <w:szCs w:val="24"/>
          <w:lang w:val="en-US"/>
        </w:rPr>
      </w:pPr>
    </w:p>
    <w:sectPr w:rsidR="00B63567" w:rsidRPr="00870675">
      <w:footerReference w:type="default" r:id="rId4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ICOLETA STANCU" w:date="2023-09-08T16:54:00Z" w:initials="NS">
    <w:p w14:paraId="5EBB5296" w14:textId="6E3A1B68" w:rsidR="00DF4302" w:rsidRDefault="00DF4302">
      <w:pPr>
        <w:pStyle w:val="Textcomentariu"/>
      </w:pPr>
      <w:r>
        <w:rPr>
          <w:rStyle w:val="Referincomentariu"/>
        </w:rPr>
        <w:annotationRef/>
      </w:r>
      <w:r w:rsidRPr="00F828CB">
        <w:t>Dispozițiile privind data intrării în vigoare nu sunt actualizate conform discu</w:t>
      </w:r>
      <w:r>
        <w:t>ț</w:t>
      </w:r>
      <w:r w:rsidRPr="00F828CB">
        <w:t>iei cu dl ministru din data de 7 sept, r</w:t>
      </w:r>
      <w:r>
        <w:t>espectiv cu data de 1 ian 2024.</w:t>
      </w:r>
    </w:p>
  </w:comment>
  <w:comment w:id="2" w:author="IRIS-SÎNZIANA MITRAN" w:date="2023-08-22T12:50:00Z" w:initials="IM">
    <w:p w14:paraId="0A850694" w14:textId="77777777" w:rsidR="00DF4302" w:rsidRDefault="00DF4302" w:rsidP="003416C9">
      <w:pPr>
        <w:pStyle w:val="Textcomentariu"/>
      </w:pPr>
      <w:r>
        <w:rPr>
          <w:rStyle w:val="Referincomentariu"/>
        </w:rPr>
        <w:annotationRef/>
      </w:r>
      <w:r>
        <w:rPr>
          <w:rStyle w:val="Referincomentariu"/>
        </w:rPr>
        <w:t>Aceste pct. sunt pe TVA si intra în vigoare la 1 octombrie. De facut corelarile necesare.</w:t>
      </w:r>
    </w:p>
  </w:comment>
  <w:comment w:id="3" w:author="IRIS-SÎNZIANA MITRAN" w:date="2023-08-29T13:45:00Z" w:initials="IM">
    <w:p w14:paraId="2C5A0EB8" w14:textId="77777777" w:rsidR="00DF4302" w:rsidRDefault="00DF4302" w:rsidP="003416C9">
      <w:pPr>
        <w:pStyle w:val="Textcomentariu"/>
      </w:pPr>
      <w:r>
        <w:rPr>
          <w:rStyle w:val="Referincomentariu"/>
        </w:rPr>
        <w:annotationRef/>
      </w:r>
      <w:r>
        <w:rPr>
          <w:rStyle w:val="Referincomentariu"/>
        </w:rPr>
        <w:annotationRef/>
      </w:r>
      <w:r>
        <w:t xml:space="preserve">pct. 132-149 sunt pe TVA și </w:t>
      </w:r>
      <w:r w:rsidRPr="006355DC">
        <w:t xml:space="preserve">intra în vigoare la 1 octombrie. </w:t>
      </w:r>
    </w:p>
    <w:p w14:paraId="15F3701A" w14:textId="77777777" w:rsidR="00DF4302" w:rsidRDefault="00DF4302" w:rsidP="003416C9">
      <w:pPr>
        <w:pStyle w:val="Textcomentariu"/>
      </w:pPr>
    </w:p>
  </w:comment>
  <w:comment w:id="4" w:author="IRIS-SÎNZIANA MITRAN" w:date="2023-08-29T13:46:00Z" w:initials="IM">
    <w:p w14:paraId="37206552" w14:textId="77777777" w:rsidR="00DF4302" w:rsidRPr="00D46B2D" w:rsidRDefault="00DF4302" w:rsidP="003416C9">
      <w:pPr>
        <w:pStyle w:val="Textcomentariu"/>
        <w:rPr>
          <w:b/>
        </w:rPr>
      </w:pPr>
      <w:r>
        <w:rPr>
          <w:rStyle w:val="Referincomentariu"/>
        </w:rPr>
        <w:annotationRef/>
      </w:r>
      <w:r>
        <w:t xml:space="preserve">Potrivit părții introductive a art. IV prevederile art. I intră în vigoare la </w:t>
      </w:r>
      <w:r w:rsidRPr="00D46B2D">
        <w:rPr>
          <w:b/>
        </w:rPr>
        <w:t>1 octombrie 2023</w:t>
      </w:r>
      <w:r>
        <w:rPr>
          <w:b/>
        </w:rPr>
        <w:t xml:space="preserve">, cu următoarele excepții:… </w:t>
      </w:r>
    </w:p>
  </w:comment>
  <w:comment w:id="5" w:author="IRIS-SÎNZIANA MITRAN" w:date="2023-08-22T12:56:00Z" w:initials="IM">
    <w:p w14:paraId="70DBC664" w14:textId="77777777" w:rsidR="00DF4302" w:rsidRDefault="00DF4302" w:rsidP="003416C9">
      <w:pPr>
        <w:pStyle w:val="Textcomentariu"/>
      </w:pPr>
      <w:r>
        <w:rPr>
          <w:rStyle w:val="Referincomentariu"/>
        </w:rPr>
        <w:annotationRef/>
      </w:r>
      <w:r>
        <w:t>Art. II alin. (1) și art. III sunt pe TVA. De facut corelarile necesare</w:t>
      </w:r>
    </w:p>
  </w:comment>
  <w:comment w:id="6" w:author="NICOLETA STANCU" w:date="2023-09-08T16:54:00Z" w:initials="NS">
    <w:p w14:paraId="49B3E41F" w14:textId="75F39EEA" w:rsidR="00DF4302" w:rsidRDefault="00DF4302">
      <w:pPr>
        <w:pStyle w:val="Textcomentariu"/>
      </w:pPr>
      <w:r>
        <w:rPr>
          <w:rStyle w:val="Referincomentariu"/>
        </w:rPr>
        <w:annotationRef/>
      </w:r>
      <w:r w:rsidRPr="00F828CB">
        <w:t>Dispozițiile Art. X se vor actualiza după definitivarea măsurilor și luarea deciziei cu privire la intrarea în vigoare a măsurilor ce vizează nivelul salariului minm  brut pe țară și eliminarea CASS/CAM la construcții și agricultură.</w:t>
      </w:r>
    </w:p>
  </w:comment>
  <w:comment w:id="22" w:author="DANIELA PESCARU" w:date="2023-08-23T11:50:00Z" w:initials="DP">
    <w:p w14:paraId="29A4E291" w14:textId="308C831D" w:rsidR="00DF4302" w:rsidRDefault="00DF4302">
      <w:pPr>
        <w:pStyle w:val="Textcomentariu"/>
      </w:pPr>
      <w:r>
        <w:rPr>
          <w:rStyle w:val="Referincomentariu"/>
        </w:rPr>
        <w:annotationRef/>
      </w:r>
      <w:r>
        <w:t>Ar trebui eliminat „cumulativ”</w:t>
      </w:r>
    </w:p>
  </w:comment>
  <w:comment w:id="62" w:author="MARIOARA NITU" w:date="2023-08-21T17:21:00Z" w:initials="MN">
    <w:p w14:paraId="4EE96607" w14:textId="23409AB5" w:rsidR="00DF4302" w:rsidRDefault="00DF4302" w:rsidP="002612D6">
      <w:pPr>
        <w:pStyle w:val="Textcomentariu"/>
      </w:pPr>
      <w:r>
        <w:rPr>
          <w:rStyle w:val="Referincomentariu"/>
        </w:rPr>
        <w:annotationRef/>
      </w:r>
      <w:r>
        <w:t>La alin. (1) nu mai sunt referiri la consumul de carburanți.</w:t>
      </w:r>
    </w:p>
  </w:comment>
  <w:comment w:id="74" w:author="DANIELA PESCARU" w:date="2023-09-12T17:26:00Z" w:initials="DP">
    <w:p w14:paraId="20DDABAC" w14:textId="77777777" w:rsidR="001D7EC3" w:rsidRDefault="001D7EC3">
      <w:pPr>
        <w:pStyle w:val="Textcomentariu"/>
      </w:pPr>
      <w:r>
        <w:rPr>
          <w:rStyle w:val="Referincomentariu"/>
        </w:rPr>
        <w:annotationRef/>
      </w:r>
      <w:r>
        <w:t>In prezent, instituțiile si autoritatile publice indiferent de modul de finanțare si subordonare nu au temei legal sa acorde sponsorizari.</w:t>
      </w:r>
    </w:p>
    <w:p w14:paraId="38F3ABB3" w14:textId="1062D58E" w:rsidR="001D7EC3" w:rsidRDefault="001D7EC3">
      <w:pPr>
        <w:pStyle w:val="Textcomentariu"/>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BB5296" w15:done="0"/>
  <w15:commentEx w15:paraId="0A850694" w15:done="0"/>
  <w15:commentEx w15:paraId="15F3701A" w15:done="0"/>
  <w15:commentEx w15:paraId="37206552" w15:done="0"/>
  <w15:commentEx w15:paraId="70DBC664" w15:done="0"/>
  <w15:commentEx w15:paraId="49B3E41F" w15:done="0"/>
  <w15:commentEx w15:paraId="29A4E291" w15:done="0"/>
  <w15:commentEx w15:paraId="4EE96607" w15:done="0"/>
  <w15:commentEx w15:paraId="38F3AB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B5296" w16cid:durableId="28AAFB94"/>
  <w16cid:commentId w16cid:paraId="0A850694" w16cid:durableId="28AAFB95"/>
  <w16cid:commentId w16cid:paraId="15F3701A" w16cid:durableId="28AAFB96"/>
  <w16cid:commentId w16cid:paraId="37206552" w16cid:durableId="28AAFB97"/>
  <w16cid:commentId w16cid:paraId="70DBC664" w16cid:durableId="28AAFB98"/>
  <w16cid:commentId w16cid:paraId="49B3E41F" w16cid:durableId="28AAFB99"/>
  <w16cid:commentId w16cid:paraId="29A4E291" w16cid:durableId="28962370"/>
  <w16cid:commentId w16cid:paraId="4EE96607" w16cid:durableId="2896237B"/>
  <w16cid:commentId w16cid:paraId="38F3ABB3" w16cid:durableId="28ADD0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BEC0" w14:textId="77777777" w:rsidR="000C3B43" w:rsidRDefault="000C3B43" w:rsidP="00D16106">
      <w:r>
        <w:separator/>
      </w:r>
    </w:p>
  </w:endnote>
  <w:endnote w:type="continuationSeparator" w:id="0">
    <w:p w14:paraId="27635E5B" w14:textId="77777777" w:rsidR="000C3B43" w:rsidRDefault="000C3B43" w:rsidP="00D1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Mangal">
    <w:panose1 w:val="02040503050203030202"/>
    <w:charset w:val="01"/>
    <w:family w:val="roman"/>
    <w:pitch w:val="variable"/>
    <w:sig w:usb0="0000A003" w:usb1="00000000" w:usb2="00000000" w:usb3="00000000" w:csb0="00000001" w:csb1="00000000"/>
  </w:font>
  <w:font w:name="Liberation Serif;Times New Roma">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CE">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824506"/>
      <w:docPartObj>
        <w:docPartGallery w:val="Page Numbers (Bottom of Page)"/>
        <w:docPartUnique/>
      </w:docPartObj>
    </w:sdtPr>
    <w:sdtEndPr>
      <w:rPr>
        <w:noProof/>
      </w:rPr>
    </w:sdtEndPr>
    <w:sdtContent>
      <w:p w14:paraId="00B3DC6A" w14:textId="69DEB562" w:rsidR="00DF4302" w:rsidRDefault="00DF4302">
        <w:pPr>
          <w:pStyle w:val="Subsol"/>
          <w:jc w:val="center"/>
        </w:pPr>
        <w:r>
          <w:fldChar w:fldCharType="begin"/>
        </w:r>
        <w:r>
          <w:instrText xml:space="preserve"> PAGE   \* MERGEFORMAT </w:instrText>
        </w:r>
        <w:r>
          <w:fldChar w:fldCharType="separate"/>
        </w:r>
        <w:r w:rsidR="001D7EC3">
          <w:rPr>
            <w:noProof/>
          </w:rPr>
          <w:t>91</w:t>
        </w:r>
        <w:r>
          <w:rPr>
            <w:noProof/>
          </w:rPr>
          <w:fldChar w:fldCharType="end"/>
        </w:r>
      </w:p>
    </w:sdtContent>
  </w:sdt>
  <w:p w14:paraId="0F1B764C" w14:textId="77777777" w:rsidR="00DF4302" w:rsidRDefault="00DF430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84AB" w14:textId="77777777" w:rsidR="000C3B43" w:rsidRDefault="000C3B43" w:rsidP="00D16106">
      <w:r>
        <w:separator/>
      </w:r>
    </w:p>
  </w:footnote>
  <w:footnote w:type="continuationSeparator" w:id="0">
    <w:p w14:paraId="665BD3EF" w14:textId="77777777" w:rsidR="000C3B43" w:rsidRDefault="000C3B43" w:rsidP="00D16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720"/>
        </w:tabs>
        <w:ind w:left="450" w:hanging="360"/>
      </w:pPr>
      <w:rPr>
        <w:rFonts w:ascii="Times New Roman" w:hAnsi="Times New Roman" w:cs="Times New Roman" w:hint="default"/>
        <w:b/>
        <w:color w:val="FF0000"/>
        <w:sz w:val="24"/>
        <w:szCs w:val="24"/>
        <w:lang w:val="ro-RO"/>
      </w:r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1" w15:restartNumberingAfterBreak="0">
    <w:nsid w:val="00000002"/>
    <w:multiLevelType w:val="multilevel"/>
    <w:tmpl w:val="021652E8"/>
    <w:name w:val="WW8Num3"/>
    <w:lvl w:ilvl="0">
      <w:start w:val="1"/>
      <w:numFmt w:val="decimal"/>
      <w:lvlText w:val="%1."/>
      <w:lvlJc w:val="left"/>
      <w:pPr>
        <w:tabs>
          <w:tab w:val="num" w:pos="348"/>
        </w:tabs>
        <w:ind w:left="1068" w:hanging="360"/>
      </w:pPr>
      <w:rPr>
        <w:rFonts w:ascii="Trebuchet MS" w:eastAsia="NSimSun" w:hAnsi="Trebuchet MS" w:cs="Times New Roman"/>
        <w:b/>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 w15:restartNumberingAfterBreak="0">
    <w:nsid w:val="00000003"/>
    <w:multiLevelType w:val="multilevel"/>
    <w:tmpl w:val="D2DE3E6A"/>
    <w:lvl w:ilvl="0">
      <w:start w:val="1"/>
      <w:numFmt w:val="decimal"/>
      <w:lvlText w:val="%1."/>
      <w:lvlJc w:val="left"/>
      <w:pPr>
        <w:tabs>
          <w:tab w:val="num" w:pos="720"/>
        </w:tabs>
        <w:ind w:left="360" w:hanging="360"/>
      </w:pPr>
      <w:rPr>
        <w:rFonts w:ascii="Times New Roman" w:hAnsi="Times New Roman" w:cs="Times New Roman" w:hint="default"/>
        <w:b/>
        <w:color w:val="FF0000"/>
        <w:lang w:val="ro-RO"/>
      </w:r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2160" w:hanging="180"/>
      </w:pPr>
      <w:rPr>
        <w:rFonts w:ascii="Times New Roman" w:eastAsia="Times New Roman" w:hAnsi="Times New Roman" w:cs="Times New Roman"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5"/>
    <w:multiLevelType w:val="singleLevel"/>
    <w:tmpl w:val="00000005"/>
    <w:name w:val="WW8Num6"/>
    <w:lvl w:ilvl="0">
      <w:start w:val="1"/>
      <w:numFmt w:val="lowerLetter"/>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7"/>
    <w:lvl w:ilvl="0">
      <w:start w:val="1"/>
      <w:numFmt w:val="lowerLetter"/>
      <w:lvlText w:val="%1)"/>
      <w:lvlJc w:val="left"/>
      <w:pPr>
        <w:tabs>
          <w:tab w:val="num" w:pos="-360"/>
        </w:tabs>
        <w:ind w:left="360" w:hanging="360"/>
      </w:pPr>
      <w:rPr>
        <w:rFonts w:hint="default"/>
      </w:rPr>
    </w:lvl>
  </w:abstractNum>
  <w:abstractNum w:abstractNumId="6" w15:restartNumberingAfterBreak="0">
    <w:nsid w:val="00000007"/>
    <w:multiLevelType w:val="singleLevel"/>
    <w:tmpl w:val="8E20DE46"/>
    <w:name w:val="WW8Num8"/>
    <w:lvl w:ilvl="0">
      <w:start w:val="1"/>
      <w:numFmt w:val="lowerLetter"/>
      <w:lvlText w:val="%1)"/>
      <w:lvlJc w:val="left"/>
      <w:pPr>
        <w:tabs>
          <w:tab w:val="num" w:pos="0"/>
        </w:tabs>
        <w:ind w:left="720" w:hanging="360"/>
      </w:pPr>
      <w:rPr>
        <w:rFonts w:hint="default"/>
        <w:b/>
      </w:rPr>
    </w:lvl>
  </w:abstractNum>
  <w:abstractNum w:abstractNumId="7" w15:restartNumberingAfterBreak="0">
    <w:nsid w:val="00000008"/>
    <w:multiLevelType w:val="multilevel"/>
    <w:tmpl w:val="00000008"/>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9"/>
    <w:multiLevelType w:val="multilevel"/>
    <w:tmpl w:val="C91E13E8"/>
    <w:name w:val="WW8Num10"/>
    <w:lvl w:ilvl="0">
      <w:start w:val="1"/>
      <w:numFmt w:val="decimal"/>
      <w:lvlText w:val="%1."/>
      <w:lvlJc w:val="left"/>
      <w:pPr>
        <w:tabs>
          <w:tab w:val="num" w:pos="1515"/>
        </w:tabs>
        <w:ind w:left="1515" w:hanging="360"/>
      </w:pPr>
      <w:rPr>
        <w:b/>
      </w:rPr>
    </w:lvl>
    <w:lvl w:ilvl="1">
      <w:start w:val="1"/>
      <w:numFmt w:val="decimal"/>
      <w:lvlText w:val="%2."/>
      <w:lvlJc w:val="left"/>
      <w:pPr>
        <w:tabs>
          <w:tab w:val="num" w:pos="1875"/>
        </w:tabs>
        <w:ind w:left="1875" w:hanging="360"/>
      </w:pPr>
    </w:lvl>
    <w:lvl w:ilvl="2">
      <w:start w:val="1"/>
      <w:numFmt w:val="decimal"/>
      <w:lvlText w:val="%3."/>
      <w:lvlJc w:val="left"/>
      <w:pPr>
        <w:tabs>
          <w:tab w:val="num" w:pos="2235"/>
        </w:tabs>
        <w:ind w:left="2235" w:hanging="360"/>
      </w:pPr>
    </w:lvl>
    <w:lvl w:ilvl="3">
      <w:start w:val="1"/>
      <w:numFmt w:val="decimal"/>
      <w:lvlText w:val="%4."/>
      <w:lvlJc w:val="left"/>
      <w:pPr>
        <w:tabs>
          <w:tab w:val="num" w:pos="2595"/>
        </w:tabs>
        <w:ind w:left="2595" w:hanging="360"/>
      </w:pPr>
    </w:lvl>
    <w:lvl w:ilvl="4">
      <w:start w:val="1"/>
      <w:numFmt w:val="decimal"/>
      <w:lvlText w:val="%5."/>
      <w:lvlJc w:val="left"/>
      <w:pPr>
        <w:tabs>
          <w:tab w:val="num" w:pos="2955"/>
        </w:tabs>
        <w:ind w:left="2955" w:hanging="360"/>
      </w:pPr>
    </w:lvl>
    <w:lvl w:ilvl="5">
      <w:start w:val="1"/>
      <w:numFmt w:val="decimal"/>
      <w:lvlText w:val="%6."/>
      <w:lvlJc w:val="left"/>
      <w:pPr>
        <w:tabs>
          <w:tab w:val="num" w:pos="3315"/>
        </w:tabs>
        <w:ind w:left="3315" w:hanging="360"/>
      </w:pPr>
    </w:lvl>
    <w:lvl w:ilvl="6">
      <w:start w:val="1"/>
      <w:numFmt w:val="decimal"/>
      <w:lvlText w:val="%7."/>
      <w:lvlJc w:val="left"/>
      <w:pPr>
        <w:tabs>
          <w:tab w:val="num" w:pos="3675"/>
        </w:tabs>
        <w:ind w:left="3675" w:hanging="360"/>
      </w:pPr>
    </w:lvl>
    <w:lvl w:ilvl="7">
      <w:start w:val="1"/>
      <w:numFmt w:val="decimal"/>
      <w:lvlText w:val="%8."/>
      <w:lvlJc w:val="left"/>
      <w:pPr>
        <w:tabs>
          <w:tab w:val="num" w:pos="4035"/>
        </w:tabs>
        <w:ind w:left="4035" w:hanging="360"/>
      </w:pPr>
    </w:lvl>
    <w:lvl w:ilvl="8">
      <w:start w:val="1"/>
      <w:numFmt w:val="decimal"/>
      <w:lvlText w:val="%9."/>
      <w:lvlJc w:val="left"/>
      <w:pPr>
        <w:tabs>
          <w:tab w:val="num" w:pos="4395"/>
        </w:tabs>
        <w:ind w:left="4395" w:hanging="360"/>
      </w:pPr>
    </w:lvl>
  </w:abstractNum>
  <w:abstractNum w:abstractNumId="9"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3"/>
    <w:lvl w:ilvl="0">
      <w:start w:val="1"/>
      <w:numFmt w:val="lowerLetter"/>
      <w:lvlText w:val="%1)"/>
      <w:lvlJc w:val="left"/>
      <w:pPr>
        <w:tabs>
          <w:tab w:val="num" w:pos="0"/>
        </w:tabs>
        <w:ind w:left="7470" w:hanging="360"/>
      </w:pPr>
      <w:rPr>
        <w:rFonts w:cs="Times New Roman" w:hint="default"/>
        <w:b w:val="0"/>
        <w:color w:val="000000"/>
      </w:rPr>
    </w:lvl>
  </w:abstractNum>
  <w:abstractNum w:abstractNumId="12" w15:restartNumberingAfterBreak="0">
    <w:nsid w:val="0000000D"/>
    <w:multiLevelType w:val="singleLevel"/>
    <w:tmpl w:val="0000000D"/>
    <w:name w:val="WW8Num14"/>
    <w:lvl w:ilvl="0">
      <w:start w:val="1"/>
      <w:numFmt w:val="lowerLetter"/>
      <w:lvlText w:val="%1)"/>
      <w:lvlJc w:val="left"/>
      <w:pPr>
        <w:tabs>
          <w:tab w:val="num" w:pos="0"/>
        </w:tabs>
        <w:ind w:left="1080" w:hanging="360"/>
      </w:pPr>
    </w:lvl>
  </w:abstractNum>
  <w:abstractNum w:abstractNumId="13" w15:restartNumberingAfterBreak="0">
    <w:nsid w:val="06BE4C71"/>
    <w:multiLevelType w:val="hybridMultilevel"/>
    <w:tmpl w:val="4D1CAC6C"/>
    <w:lvl w:ilvl="0" w:tplc="BEAA1AB8">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4" w15:restartNumberingAfterBreak="0">
    <w:nsid w:val="0706250D"/>
    <w:multiLevelType w:val="hybridMultilevel"/>
    <w:tmpl w:val="5EB017AC"/>
    <w:lvl w:ilvl="0" w:tplc="41305168">
      <w:start w:val="1"/>
      <w:numFmt w:val="decimal"/>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5" w15:restartNumberingAfterBreak="0">
    <w:nsid w:val="0DD0152E"/>
    <w:multiLevelType w:val="hybridMultilevel"/>
    <w:tmpl w:val="0B8E91AA"/>
    <w:lvl w:ilvl="0" w:tplc="F87434C0">
      <w:start w:val="2"/>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1C0C1D65"/>
    <w:multiLevelType w:val="hybridMultilevel"/>
    <w:tmpl w:val="2F10E7DC"/>
    <w:lvl w:ilvl="0" w:tplc="65341A7A">
      <w:start w:val="89"/>
      <w:numFmt w:val="decimal"/>
      <w:lvlText w:val="%1."/>
      <w:lvlJc w:val="left"/>
      <w:pPr>
        <w:ind w:left="720" w:firstLine="0"/>
      </w:pPr>
      <w:rPr>
        <w:rFonts w:eastAsia="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E5E3D2B"/>
    <w:multiLevelType w:val="hybridMultilevel"/>
    <w:tmpl w:val="F79A7856"/>
    <w:lvl w:ilvl="0" w:tplc="1A00B15A">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20E9C"/>
    <w:multiLevelType w:val="hybridMultilevel"/>
    <w:tmpl w:val="D2522D4A"/>
    <w:lvl w:ilvl="0" w:tplc="59B4D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06EEC"/>
    <w:multiLevelType w:val="multilevel"/>
    <w:tmpl w:val="28B86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6BE4CC7"/>
    <w:multiLevelType w:val="hybridMultilevel"/>
    <w:tmpl w:val="2676CCB8"/>
    <w:lvl w:ilvl="0" w:tplc="2A4270DC">
      <w:start w:val="121"/>
      <w:numFmt w:val="decimal"/>
      <w:lvlText w:val="%1."/>
      <w:lvlJc w:val="left"/>
      <w:pPr>
        <w:ind w:left="0" w:firstLine="708"/>
      </w:pPr>
      <w:rPr>
        <w:rFonts w:eastAsia="Calibri"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15:restartNumberingAfterBreak="0">
    <w:nsid w:val="46EB5BC0"/>
    <w:multiLevelType w:val="hybridMultilevel"/>
    <w:tmpl w:val="BFE68E10"/>
    <w:lvl w:ilvl="0" w:tplc="A4D4FBDC">
      <w:start w:val="143"/>
      <w:numFmt w:val="decimal"/>
      <w:lvlText w:val="%1."/>
      <w:lvlJc w:val="left"/>
      <w:pPr>
        <w:ind w:left="708" w:firstLine="0"/>
      </w:pPr>
      <w:rPr>
        <w:rFonts w:cs="Times New Roman"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A0567EE"/>
    <w:multiLevelType w:val="hybridMultilevel"/>
    <w:tmpl w:val="0BECAB96"/>
    <w:lvl w:ilvl="0" w:tplc="A6E08606">
      <w:start w:val="9"/>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50080D0B"/>
    <w:multiLevelType w:val="hybridMultilevel"/>
    <w:tmpl w:val="2D3A8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36A49"/>
    <w:multiLevelType w:val="hybridMultilevel"/>
    <w:tmpl w:val="59A212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C1E39DA"/>
    <w:multiLevelType w:val="hybridMultilevel"/>
    <w:tmpl w:val="818EA904"/>
    <w:lvl w:ilvl="0" w:tplc="E5E07A40">
      <w:start w:val="140"/>
      <w:numFmt w:val="decimal"/>
      <w:lvlText w:val="%1."/>
      <w:lvlJc w:val="left"/>
      <w:pPr>
        <w:ind w:left="0" w:firstLine="708"/>
      </w:pPr>
      <w:rPr>
        <w:rFonts w:cs="Times New Roman"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651A596F"/>
    <w:multiLevelType w:val="hybridMultilevel"/>
    <w:tmpl w:val="5CD0F016"/>
    <w:lvl w:ilvl="0" w:tplc="467A02A2">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15:restartNumberingAfterBreak="0">
    <w:nsid w:val="66202DE9"/>
    <w:multiLevelType w:val="hybridMultilevel"/>
    <w:tmpl w:val="64ACA5AC"/>
    <w:lvl w:ilvl="0" w:tplc="C2D2711A">
      <w:start w:val="2"/>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696875E5"/>
    <w:multiLevelType w:val="hybridMultilevel"/>
    <w:tmpl w:val="00308ADE"/>
    <w:lvl w:ilvl="0" w:tplc="F468F188">
      <w:start w:val="1"/>
      <w:numFmt w:val="lowerLetter"/>
      <w:lvlText w:val="%1)"/>
      <w:lvlJc w:val="left"/>
      <w:pPr>
        <w:ind w:left="1080" w:hanging="360"/>
      </w:pPr>
      <w:rPr>
        <w:rFonts w:ascii="Times New Roman" w:eastAsia="NSimSun" w:hAnsi="Times New Roman" w:cs="Times New Roman"/>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503C2F"/>
    <w:multiLevelType w:val="hybridMultilevel"/>
    <w:tmpl w:val="81761936"/>
    <w:lvl w:ilvl="0" w:tplc="FCB2CE9A">
      <w:start w:val="100"/>
      <w:numFmt w:val="decimal"/>
      <w:lvlText w:val="%1."/>
      <w:lvlJc w:val="left"/>
      <w:pPr>
        <w:ind w:left="0" w:firstLine="708"/>
      </w:pPr>
      <w:rPr>
        <w:rFonts w:eastAsia="Verdana"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723E16B0"/>
    <w:multiLevelType w:val="hybridMultilevel"/>
    <w:tmpl w:val="FB6C23C6"/>
    <w:lvl w:ilvl="0" w:tplc="C85E560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735C5881"/>
    <w:multiLevelType w:val="hybridMultilevel"/>
    <w:tmpl w:val="4670A440"/>
    <w:lvl w:ilvl="0" w:tplc="8D685FB0">
      <w:start w:val="60"/>
      <w:numFmt w:val="decimal"/>
      <w:lvlText w:val="%1."/>
      <w:lvlJc w:val="left"/>
      <w:pPr>
        <w:ind w:left="732" w:hanging="12"/>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6003CC3"/>
    <w:multiLevelType w:val="hybridMultilevel"/>
    <w:tmpl w:val="108C3B6A"/>
    <w:lvl w:ilvl="0" w:tplc="7CFEBFE4">
      <w:start w:val="2"/>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9F326F5"/>
    <w:multiLevelType w:val="hybridMultilevel"/>
    <w:tmpl w:val="3ED6E848"/>
    <w:lvl w:ilvl="0" w:tplc="B48E489E">
      <w:start w:val="80"/>
      <w:numFmt w:val="decimal"/>
      <w:lvlText w:val="%1."/>
      <w:lvlJc w:val="left"/>
      <w:pPr>
        <w:ind w:left="0" w:firstLine="708"/>
      </w:pPr>
      <w:rPr>
        <w:rFonts w:eastAsia="Arial"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460108242">
    <w:abstractNumId w:val="1"/>
  </w:num>
  <w:num w:numId="2" w16cid:durableId="1979338434">
    <w:abstractNumId w:val="2"/>
  </w:num>
  <w:num w:numId="3" w16cid:durableId="1122260826">
    <w:abstractNumId w:val="4"/>
  </w:num>
  <w:num w:numId="4" w16cid:durableId="1598950172">
    <w:abstractNumId w:val="6"/>
  </w:num>
  <w:num w:numId="5" w16cid:durableId="142433432">
    <w:abstractNumId w:val="8"/>
  </w:num>
  <w:num w:numId="6" w16cid:durableId="1753623194">
    <w:abstractNumId w:val="13"/>
  </w:num>
  <w:num w:numId="7" w16cid:durableId="1691178244">
    <w:abstractNumId w:val="28"/>
  </w:num>
  <w:num w:numId="8" w16cid:durableId="1368019633">
    <w:abstractNumId w:val="18"/>
  </w:num>
  <w:num w:numId="9" w16cid:durableId="552346539">
    <w:abstractNumId w:val="23"/>
  </w:num>
  <w:num w:numId="10" w16cid:durableId="707264927">
    <w:abstractNumId w:val="32"/>
  </w:num>
  <w:num w:numId="11" w16cid:durableId="313729319">
    <w:abstractNumId w:val="17"/>
  </w:num>
  <w:num w:numId="12" w16cid:durableId="1649898913">
    <w:abstractNumId w:val="19"/>
  </w:num>
  <w:num w:numId="13" w16cid:durableId="66258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6177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1708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21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7805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545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10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877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7054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1581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5048669">
    <w:abstractNumId w:val="3"/>
  </w:num>
  <w:num w:numId="24" w16cid:durableId="986200393">
    <w:abstractNumId w:val="26"/>
  </w:num>
  <w:num w:numId="25" w16cid:durableId="760950365">
    <w:abstractNumId w:val="15"/>
  </w:num>
  <w:num w:numId="26" w16cid:durableId="29232676">
    <w:abstractNumId w:val="27"/>
  </w:num>
  <w:num w:numId="27" w16cid:durableId="665745392">
    <w:abstractNumId w:val="24"/>
  </w:num>
  <w:num w:numId="28" w16cid:durableId="1392970640">
    <w:abstractNumId w:val="30"/>
  </w:num>
  <w:num w:numId="29" w16cid:durableId="168834323">
    <w:abstractNumId w:val="22"/>
  </w:num>
  <w:num w:numId="30" w16cid:durableId="184640227">
    <w:abstractNumId w:val="31"/>
  </w:num>
  <w:num w:numId="31" w16cid:durableId="1164391302">
    <w:abstractNumId w:val="33"/>
  </w:num>
  <w:num w:numId="32" w16cid:durableId="514930210">
    <w:abstractNumId w:val="16"/>
  </w:num>
  <w:num w:numId="33" w16cid:durableId="631640199">
    <w:abstractNumId w:val="29"/>
  </w:num>
  <w:num w:numId="34" w16cid:durableId="1935549267">
    <w:abstractNumId w:val="20"/>
  </w:num>
  <w:num w:numId="35" w16cid:durableId="475073171">
    <w:abstractNumId w:val="25"/>
  </w:num>
  <w:num w:numId="36" w16cid:durableId="99107799">
    <w:abstractNumId w:val="21"/>
  </w:num>
  <w:num w:numId="37" w16cid:durableId="2129620694">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TA STANCU">
    <w15:presenceInfo w15:providerId="AD" w15:userId="S-1-5-21-269196180-2191965866-96622236-85501"/>
  </w15:person>
  <w15:person w15:author="IRIS-SÎNZIANA MITRAN">
    <w15:presenceInfo w15:providerId="None" w15:userId="IRIS-SÎNZIANA MITRAN"/>
  </w15:person>
  <w15:person w15:author="DANIELA PESCARU">
    <w15:presenceInfo w15:providerId="None" w15:userId="DANIELA PESCARU"/>
  </w15:person>
  <w15:person w15:author="MARIOARA NITU">
    <w15:presenceInfo w15:providerId="None" w15:userId="MARIOARA N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revisionView w:inkAnnotation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47"/>
    <w:rsid w:val="000043D6"/>
    <w:rsid w:val="00004B6B"/>
    <w:rsid w:val="00005D05"/>
    <w:rsid w:val="000062BD"/>
    <w:rsid w:val="00007A1A"/>
    <w:rsid w:val="00010B59"/>
    <w:rsid w:val="000124CD"/>
    <w:rsid w:val="00013A30"/>
    <w:rsid w:val="0001682C"/>
    <w:rsid w:val="0001720F"/>
    <w:rsid w:val="00033160"/>
    <w:rsid w:val="00036523"/>
    <w:rsid w:val="00044F57"/>
    <w:rsid w:val="00047153"/>
    <w:rsid w:val="00047DFE"/>
    <w:rsid w:val="00052572"/>
    <w:rsid w:val="000526F1"/>
    <w:rsid w:val="000618B3"/>
    <w:rsid w:val="00071782"/>
    <w:rsid w:val="00072092"/>
    <w:rsid w:val="0007278D"/>
    <w:rsid w:val="00073EF1"/>
    <w:rsid w:val="00073F91"/>
    <w:rsid w:val="00074684"/>
    <w:rsid w:val="00075BDF"/>
    <w:rsid w:val="00081097"/>
    <w:rsid w:val="000846C6"/>
    <w:rsid w:val="0008492A"/>
    <w:rsid w:val="00085E97"/>
    <w:rsid w:val="00087B82"/>
    <w:rsid w:val="00090AA8"/>
    <w:rsid w:val="000929F4"/>
    <w:rsid w:val="00092B2D"/>
    <w:rsid w:val="00092B5B"/>
    <w:rsid w:val="0009706F"/>
    <w:rsid w:val="000A243E"/>
    <w:rsid w:val="000A56FB"/>
    <w:rsid w:val="000A5B5E"/>
    <w:rsid w:val="000B24D0"/>
    <w:rsid w:val="000B345A"/>
    <w:rsid w:val="000B4371"/>
    <w:rsid w:val="000B6E90"/>
    <w:rsid w:val="000C0B04"/>
    <w:rsid w:val="000C3B43"/>
    <w:rsid w:val="000C3FE3"/>
    <w:rsid w:val="000C4478"/>
    <w:rsid w:val="000C4A94"/>
    <w:rsid w:val="000D3F7F"/>
    <w:rsid w:val="000D4B5C"/>
    <w:rsid w:val="000E36BA"/>
    <w:rsid w:val="000E3CCF"/>
    <w:rsid w:val="000E4178"/>
    <w:rsid w:val="000E59C9"/>
    <w:rsid w:val="000E60CC"/>
    <w:rsid w:val="000E65D2"/>
    <w:rsid w:val="000F1B88"/>
    <w:rsid w:val="000F4060"/>
    <w:rsid w:val="000F60B3"/>
    <w:rsid w:val="00101FA8"/>
    <w:rsid w:val="001030B5"/>
    <w:rsid w:val="001062ED"/>
    <w:rsid w:val="001072AD"/>
    <w:rsid w:val="00107E93"/>
    <w:rsid w:val="00113682"/>
    <w:rsid w:val="001309CC"/>
    <w:rsid w:val="001328E6"/>
    <w:rsid w:val="001339D7"/>
    <w:rsid w:val="00137747"/>
    <w:rsid w:val="001406B7"/>
    <w:rsid w:val="001418AE"/>
    <w:rsid w:val="0014200D"/>
    <w:rsid w:val="00142E34"/>
    <w:rsid w:val="001441D4"/>
    <w:rsid w:val="001545A6"/>
    <w:rsid w:val="00157456"/>
    <w:rsid w:val="00157D8C"/>
    <w:rsid w:val="00161B39"/>
    <w:rsid w:val="001628AF"/>
    <w:rsid w:val="001670CE"/>
    <w:rsid w:val="001755C7"/>
    <w:rsid w:val="001820FF"/>
    <w:rsid w:val="00182157"/>
    <w:rsid w:val="001915F4"/>
    <w:rsid w:val="001A3E3F"/>
    <w:rsid w:val="001A6DE0"/>
    <w:rsid w:val="001B135B"/>
    <w:rsid w:val="001B1570"/>
    <w:rsid w:val="001B20F1"/>
    <w:rsid w:val="001B214F"/>
    <w:rsid w:val="001B4D29"/>
    <w:rsid w:val="001B5FE7"/>
    <w:rsid w:val="001B60DD"/>
    <w:rsid w:val="001B6C0C"/>
    <w:rsid w:val="001C02FB"/>
    <w:rsid w:val="001C11BD"/>
    <w:rsid w:val="001C12E6"/>
    <w:rsid w:val="001C49C0"/>
    <w:rsid w:val="001D0A3D"/>
    <w:rsid w:val="001D4614"/>
    <w:rsid w:val="001D5B10"/>
    <w:rsid w:val="001D7EC3"/>
    <w:rsid w:val="001E1F24"/>
    <w:rsid w:val="001E49B6"/>
    <w:rsid w:val="001E5421"/>
    <w:rsid w:val="001E5EA0"/>
    <w:rsid w:val="001E6E7D"/>
    <w:rsid w:val="001E7A4B"/>
    <w:rsid w:val="001E7ABF"/>
    <w:rsid w:val="001F339E"/>
    <w:rsid w:val="001F3409"/>
    <w:rsid w:val="001F72A6"/>
    <w:rsid w:val="00200B28"/>
    <w:rsid w:val="00206EF6"/>
    <w:rsid w:val="00216C1D"/>
    <w:rsid w:val="0021742D"/>
    <w:rsid w:val="00220D37"/>
    <w:rsid w:val="00232FAE"/>
    <w:rsid w:val="002338DF"/>
    <w:rsid w:val="0023492C"/>
    <w:rsid w:val="00236199"/>
    <w:rsid w:val="00236218"/>
    <w:rsid w:val="00241044"/>
    <w:rsid w:val="002417ED"/>
    <w:rsid w:val="00243DB4"/>
    <w:rsid w:val="00253657"/>
    <w:rsid w:val="00256751"/>
    <w:rsid w:val="002571F8"/>
    <w:rsid w:val="002577EE"/>
    <w:rsid w:val="0026063C"/>
    <w:rsid w:val="00260AB0"/>
    <w:rsid w:val="002612D6"/>
    <w:rsid w:val="00270287"/>
    <w:rsid w:val="00272AEE"/>
    <w:rsid w:val="0027327E"/>
    <w:rsid w:val="00275210"/>
    <w:rsid w:val="00275FA7"/>
    <w:rsid w:val="0028116D"/>
    <w:rsid w:val="0028178F"/>
    <w:rsid w:val="00285E86"/>
    <w:rsid w:val="0028639D"/>
    <w:rsid w:val="00287268"/>
    <w:rsid w:val="002873F6"/>
    <w:rsid w:val="00292D42"/>
    <w:rsid w:val="002939DC"/>
    <w:rsid w:val="002959B5"/>
    <w:rsid w:val="002A0481"/>
    <w:rsid w:val="002A311F"/>
    <w:rsid w:val="002A3B0C"/>
    <w:rsid w:val="002A3EA4"/>
    <w:rsid w:val="002A7661"/>
    <w:rsid w:val="002B1D05"/>
    <w:rsid w:val="002B2493"/>
    <w:rsid w:val="002B3774"/>
    <w:rsid w:val="002B3793"/>
    <w:rsid w:val="002B598B"/>
    <w:rsid w:val="002B5D6C"/>
    <w:rsid w:val="002B65B5"/>
    <w:rsid w:val="002B68B3"/>
    <w:rsid w:val="002D0783"/>
    <w:rsid w:val="002E030F"/>
    <w:rsid w:val="002E0E1B"/>
    <w:rsid w:val="002E3BE8"/>
    <w:rsid w:val="002E4169"/>
    <w:rsid w:val="002E43EC"/>
    <w:rsid w:val="002E4818"/>
    <w:rsid w:val="002E4A03"/>
    <w:rsid w:val="002F0802"/>
    <w:rsid w:val="002F0DB6"/>
    <w:rsid w:val="002F33DA"/>
    <w:rsid w:val="00307215"/>
    <w:rsid w:val="00310035"/>
    <w:rsid w:val="0031081A"/>
    <w:rsid w:val="00310A26"/>
    <w:rsid w:val="003128DE"/>
    <w:rsid w:val="00313831"/>
    <w:rsid w:val="003150B4"/>
    <w:rsid w:val="003150FE"/>
    <w:rsid w:val="00320409"/>
    <w:rsid w:val="00321B6A"/>
    <w:rsid w:val="00321C2E"/>
    <w:rsid w:val="00330133"/>
    <w:rsid w:val="00332388"/>
    <w:rsid w:val="003352D6"/>
    <w:rsid w:val="00336A83"/>
    <w:rsid w:val="00340F19"/>
    <w:rsid w:val="003416C9"/>
    <w:rsid w:val="00342AB4"/>
    <w:rsid w:val="00343A0B"/>
    <w:rsid w:val="00344F85"/>
    <w:rsid w:val="00345013"/>
    <w:rsid w:val="0034679B"/>
    <w:rsid w:val="00351B70"/>
    <w:rsid w:val="003534D1"/>
    <w:rsid w:val="003625DD"/>
    <w:rsid w:val="00363B8B"/>
    <w:rsid w:val="003647B9"/>
    <w:rsid w:val="00365080"/>
    <w:rsid w:val="00365F65"/>
    <w:rsid w:val="003708C0"/>
    <w:rsid w:val="00372C5A"/>
    <w:rsid w:val="00373284"/>
    <w:rsid w:val="003759FA"/>
    <w:rsid w:val="003764BC"/>
    <w:rsid w:val="00377CE6"/>
    <w:rsid w:val="00380C31"/>
    <w:rsid w:val="00382FE2"/>
    <w:rsid w:val="00384FE7"/>
    <w:rsid w:val="00385487"/>
    <w:rsid w:val="0039075E"/>
    <w:rsid w:val="003914A2"/>
    <w:rsid w:val="00395D1F"/>
    <w:rsid w:val="003A3B35"/>
    <w:rsid w:val="003A4C9D"/>
    <w:rsid w:val="003A6FDD"/>
    <w:rsid w:val="003A7523"/>
    <w:rsid w:val="003B16B4"/>
    <w:rsid w:val="003B1CED"/>
    <w:rsid w:val="003C1B07"/>
    <w:rsid w:val="003C5D41"/>
    <w:rsid w:val="003C6662"/>
    <w:rsid w:val="003D10C3"/>
    <w:rsid w:val="003D314A"/>
    <w:rsid w:val="003D36B2"/>
    <w:rsid w:val="003E05EA"/>
    <w:rsid w:val="003E13F3"/>
    <w:rsid w:val="003E447B"/>
    <w:rsid w:val="003E5A98"/>
    <w:rsid w:val="003F2D6E"/>
    <w:rsid w:val="003F2DCC"/>
    <w:rsid w:val="003F41B9"/>
    <w:rsid w:val="00400869"/>
    <w:rsid w:val="00403BC6"/>
    <w:rsid w:val="00404944"/>
    <w:rsid w:val="00405011"/>
    <w:rsid w:val="00406D70"/>
    <w:rsid w:val="00407343"/>
    <w:rsid w:val="004118AD"/>
    <w:rsid w:val="00417EF0"/>
    <w:rsid w:val="00421475"/>
    <w:rsid w:val="00433858"/>
    <w:rsid w:val="00437B32"/>
    <w:rsid w:val="00440CAC"/>
    <w:rsid w:val="00444CF8"/>
    <w:rsid w:val="00447C4F"/>
    <w:rsid w:val="00451D8E"/>
    <w:rsid w:val="00460367"/>
    <w:rsid w:val="004614C3"/>
    <w:rsid w:val="004629EA"/>
    <w:rsid w:val="00465474"/>
    <w:rsid w:val="00472103"/>
    <w:rsid w:val="0048391C"/>
    <w:rsid w:val="0049099C"/>
    <w:rsid w:val="00492130"/>
    <w:rsid w:val="004964C0"/>
    <w:rsid w:val="004A3A2D"/>
    <w:rsid w:val="004A7676"/>
    <w:rsid w:val="004A770B"/>
    <w:rsid w:val="004A7BF1"/>
    <w:rsid w:val="004B3CB3"/>
    <w:rsid w:val="004B6342"/>
    <w:rsid w:val="004B6F24"/>
    <w:rsid w:val="004B7252"/>
    <w:rsid w:val="004C1901"/>
    <w:rsid w:val="004C27D6"/>
    <w:rsid w:val="004C5F37"/>
    <w:rsid w:val="004C68BE"/>
    <w:rsid w:val="004D14FC"/>
    <w:rsid w:val="004D2F4C"/>
    <w:rsid w:val="004D726D"/>
    <w:rsid w:val="004E042A"/>
    <w:rsid w:val="004E1941"/>
    <w:rsid w:val="004E4948"/>
    <w:rsid w:val="004E7500"/>
    <w:rsid w:val="004E76B2"/>
    <w:rsid w:val="004F1519"/>
    <w:rsid w:val="004F1F9D"/>
    <w:rsid w:val="00502F4B"/>
    <w:rsid w:val="00503D06"/>
    <w:rsid w:val="00503E14"/>
    <w:rsid w:val="00505523"/>
    <w:rsid w:val="00505AFC"/>
    <w:rsid w:val="005062DB"/>
    <w:rsid w:val="005103B6"/>
    <w:rsid w:val="00510D45"/>
    <w:rsid w:val="0051220A"/>
    <w:rsid w:val="00513528"/>
    <w:rsid w:val="0051509B"/>
    <w:rsid w:val="00516E4E"/>
    <w:rsid w:val="0051706D"/>
    <w:rsid w:val="0052337F"/>
    <w:rsid w:val="00524FEB"/>
    <w:rsid w:val="005251F3"/>
    <w:rsid w:val="00530F37"/>
    <w:rsid w:val="00531A69"/>
    <w:rsid w:val="00531C75"/>
    <w:rsid w:val="00531FC2"/>
    <w:rsid w:val="00532A4F"/>
    <w:rsid w:val="00534BC2"/>
    <w:rsid w:val="005354BE"/>
    <w:rsid w:val="00535BEF"/>
    <w:rsid w:val="0054369F"/>
    <w:rsid w:val="0054376C"/>
    <w:rsid w:val="00547D5C"/>
    <w:rsid w:val="00550038"/>
    <w:rsid w:val="00555D50"/>
    <w:rsid w:val="005572E8"/>
    <w:rsid w:val="00562F37"/>
    <w:rsid w:val="00563C76"/>
    <w:rsid w:val="00564561"/>
    <w:rsid w:val="00564E86"/>
    <w:rsid w:val="00574084"/>
    <w:rsid w:val="00575BFF"/>
    <w:rsid w:val="00577264"/>
    <w:rsid w:val="0058028A"/>
    <w:rsid w:val="00580F90"/>
    <w:rsid w:val="005815FC"/>
    <w:rsid w:val="00582D3C"/>
    <w:rsid w:val="0058451D"/>
    <w:rsid w:val="00591ED2"/>
    <w:rsid w:val="00593B3C"/>
    <w:rsid w:val="005945C6"/>
    <w:rsid w:val="00597D3C"/>
    <w:rsid w:val="005A2427"/>
    <w:rsid w:val="005A4FDA"/>
    <w:rsid w:val="005A5249"/>
    <w:rsid w:val="005A79E4"/>
    <w:rsid w:val="005B0F54"/>
    <w:rsid w:val="005B4DC4"/>
    <w:rsid w:val="005C0E46"/>
    <w:rsid w:val="005C108A"/>
    <w:rsid w:val="005D0A78"/>
    <w:rsid w:val="005D102A"/>
    <w:rsid w:val="005D2931"/>
    <w:rsid w:val="005D4DD6"/>
    <w:rsid w:val="005D78AF"/>
    <w:rsid w:val="005E0E0F"/>
    <w:rsid w:val="005E19EB"/>
    <w:rsid w:val="005E1A58"/>
    <w:rsid w:val="005E2C35"/>
    <w:rsid w:val="005E5C5D"/>
    <w:rsid w:val="005E73AB"/>
    <w:rsid w:val="005E77A3"/>
    <w:rsid w:val="005F6449"/>
    <w:rsid w:val="005F7564"/>
    <w:rsid w:val="00601A5F"/>
    <w:rsid w:val="00605097"/>
    <w:rsid w:val="00607747"/>
    <w:rsid w:val="006104A5"/>
    <w:rsid w:val="00610B20"/>
    <w:rsid w:val="006115B8"/>
    <w:rsid w:val="006136FF"/>
    <w:rsid w:val="006138A4"/>
    <w:rsid w:val="00624390"/>
    <w:rsid w:val="0062750D"/>
    <w:rsid w:val="00633A4D"/>
    <w:rsid w:val="00634EA4"/>
    <w:rsid w:val="006379F4"/>
    <w:rsid w:val="00644346"/>
    <w:rsid w:val="006462CF"/>
    <w:rsid w:val="00651590"/>
    <w:rsid w:val="00651D22"/>
    <w:rsid w:val="0065580B"/>
    <w:rsid w:val="0066078D"/>
    <w:rsid w:val="00660AB9"/>
    <w:rsid w:val="006629B0"/>
    <w:rsid w:val="006657F2"/>
    <w:rsid w:val="00672B1F"/>
    <w:rsid w:val="00677B64"/>
    <w:rsid w:val="006840A7"/>
    <w:rsid w:val="00685725"/>
    <w:rsid w:val="006877C1"/>
    <w:rsid w:val="0069077C"/>
    <w:rsid w:val="00695AAA"/>
    <w:rsid w:val="00695BEA"/>
    <w:rsid w:val="00697B4A"/>
    <w:rsid w:val="006A4E6A"/>
    <w:rsid w:val="006A559A"/>
    <w:rsid w:val="006A70CC"/>
    <w:rsid w:val="006A73BE"/>
    <w:rsid w:val="006A7C60"/>
    <w:rsid w:val="006B00BE"/>
    <w:rsid w:val="006B35B8"/>
    <w:rsid w:val="006B4617"/>
    <w:rsid w:val="006B6399"/>
    <w:rsid w:val="006B7D24"/>
    <w:rsid w:val="006C1897"/>
    <w:rsid w:val="006C3BEC"/>
    <w:rsid w:val="006C59DD"/>
    <w:rsid w:val="006C665C"/>
    <w:rsid w:val="006C68A2"/>
    <w:rsid w:val="006D05DC"/>
    <w:rsid w:val="006D1929"/>
    <w:rsid w:val="006D1A50"/>
    <w:rsid w:val="006D4379"/>
    <w:rsid w:val="006D4C5D"/>
    <w:rsid w:val="006D592F"/>
    <w:rsid w:val="006E1541"/>
    <w:rsid w:val="006E3799"/>
    <w:rsid w:val="006E57F3"/>
    <w:rsid w:val="006F1FDA"/>
    <w:rsid w:val="006F2124"/>
    <w:rsid w:val="006F3269"/>
    <w:rsid w:val="006F4677"/>
    <w:rsid w:val="006F4DE4"/>
    <w:rsid w:val="00701A49"/>
    <w:rsid w:val="00704F1E"/>
    <w:rsid w:val="007055B7"/>
    <w:rsid w:val="007063DB"/>
    <w:rsid w:val="00706FB9"/>
    <w:rsid w:val="00720258"/>
    <w:rsid w:val="00724532"/>
    <w:rsid w:val="0072467F"/>
    <w:rsid w:val="00725343"/>
    <w:rsid w:val="007254CD"/>
    <w:rsid w:val="007273EC"/>
    <w:rsid w:val="00727780"/>
    <w:rsid w:val="0073107A"/>
    <w:rsid w:val="007335D1"/>
    <w:rsid w:val="00736636"/>
    <w:rsid w:val="00737349"/>
    <w:rsid w:val="00737DDF"/>
    <w:rsid w:val="00741E06"/>
    <w:rsid w:val="0074235F"/>
    <w:rsid w:val="0074776C"/>
    <w:rsid w:val="00754B79"/>
    <w:rsid w:val="00760444"/>
    <w:rsid w:val="007622BA"/>
    <w:rsid w:val="00766F6D"/>
    <w:rsid w:val="00774415"/>
    <w:rsid w:val="0077464B"/>
    <w:rsid w:val="007747D0"/>
    <w:rsid w:val="0077536C"/>
    <w:rsid w:val="0077669B"/>
    <w:rsid w:val="00780386"/>
    <w:rsid w:val="00781B8C"/>
    <w:rsid w:val="0078542F"/>
    <w:rsid w:val="00786D2E"/>
    <w:rsid w:val="00790780"/>
    <w:rsid w:val="007908BA"/>
    <w:rsid w:val="00790C85"/>
    <w:rsid w:val="00792612"/>
    <w:rsid w:val="007A28EB"/>
    <w:rsid w:val="007A6FFD"/>
    <w:rsid w:val="007B27F3"/>
    <w:rsid w:val="007B6F22"/>
    <w:rsid w:val="007C2FF0"/>
    <w:rsid w:val="007C3887"/>
    <w:rsid w:val="007C4003"/>
    <w:rsid w:val="007C4101"/>
    <w:rsid w:val="007C5204"/>
    <w:rsid w:val="007C6297"/>
    <w:rsid w:val="007D084B"/>
    <w:rsid w:val="007E4405"/>
    <w:rsid w:val="007F2010"/>
    <w:rsid w:val="007F224F"/>
    <w:rsid w:val="00815441"/>
    <w:rsid w:val="00815A7C"/>
    <w:rsid w:val="008305FF"/>
    <w:rsid w:val="00835430"/>
    <w:rsid w:val="0083667D"/>
    <w:rsid w:val="008377A7"/>
    <w:rsid w:val="0084052F"/>
    <w:rsid w:val="00841670"/>
    <w:rsid w:val="00843090"/>
    <w:rsid w:val="00851511"/>
    <w:rsid w:val="0086274A"/>
    <w:rsid w:val="00863857"/>
    <w:rsid w:val="008648E0"/>
    <w:rsid w:val="00870675"/>
    <w:rsid w:val="008719AC"/>
    <w:rsid w:val="0087260E"/>
    <w:rsid w:val="00877E33"/>
    <w:rsid w:val="0088552A"/>
    <w:rsid w:val="008901DB"/>
    <w:rsid w:val="00893BD8"/>
    <w:rsid w:val="00896610"/>
    <w:rsid w:val="008A20B3"/>
    <w:rsid w:val="008A3AF0"/>
    <w:rsid w:val="008A6314"/>
    <w:rsid w:val="008B0D0C"/>
    <w:rsid w:val="008C0814"/>
    <w:rsid w:val="008C2EE3"/>
    <w:rsid w:val="008D0620"/>
    <w:rsid w:val="008D2201"/>
    <w:rsid w:val="008D3C79"/>
    <w:rsid w:val="008D4E25"/>
    <w:rsid w:val="008D51F9"/>
    <w:rsid w:val="008D7FAD"/>
    <w:rsid w:val="008E1FE6"/>
    <w:rsid w:val="008E2F10"/>
    <w:rsid w:val="008E409D"/>
    <w:rsid w:val="008E53D3"/>
    <w:rsid w:val="008E5FF5"/>
    <w:rsid w:val="008F7BAD"/>
    <w:rsid w:val="00903021"/>
    <w:rsid w:val="009035DD"/>
    <w:rsid w:val="00903C8D"/>
    <w:rsid w:val="00913147"/>
    <w:rsid w:val="0091497E"/>
    <w:rsid w:val="009156DF"/>
    <w:rsid w:val="0092348B"/>
    <w:rsid w:val="00925291"/>
    <w:rsid w:val="00926072"/>
    <w:rsid w:val="009279FD"/>
    <w:rsid w:val="009327DA"/>
    <w:rsid w:val="009342BD"/>
    <w:rsid w:val="009401E6"/>
    <w:rsid w:val="009407B1"/>
    <w:rsid w:val="009464E8"/>
    <w:rsid w:val="00953C80"/>
    <w:rsid w:val="00953C9A"/>
    <w:rsid w:val="00955635"/>
    <w:rsid w:val="0096295B"/>
    <w:rsid w:val="00963AEA"/>
    <w:rsid w:val="00963F1E"/>
    <w:rsid w:val="00964CE6"/>
    <w:rsid w:val="00966F3D"/>
    <w:rsid w:val="00967DF4"/>
    <w:rsid w:val="00975363"/>
    <w:rsid w:val="00976F58"/>
    <w:rsid w:val="00980031"/>
    <w:rsid w:val="0099312C"/>
    <w:rsid w:val="00995CA3"/>
    <w:rsid w:val="009A02BA"/>
    <w:rsid w:val="009A4F4B"/>
    <w:rsid w:val="009B2933"/>
    <w:rsid w:val="009B377E"/>
    <w:rsid w:val="009B4EA5"/>
    <w:rsid w:val="009B5391"/>
    <w:rsid w:val="009C3118"/>
    <w:rsid w:val="009C585E"/>
    <w:rsid w:val="009C5FFC"/>
    <w:rsid w:val="009D204B"/>
    <w:rsid w:val="009D3D0F"/>
    <w:rsid w:val="009D50FB"/>
    <w:rsid w:val="009D57AB"/>
    <w:rsid w:val="009E2382"/>
    <w:rsid w:val="009E4DEB"/>
    <w:rsid w:val="009E4EAF"/>
    <w:rsid w:val="009F2518"/>
    <w:rsid w:val="009F2F6F"/>
    <w:rsid w:val="009F3CB3"/>
    <w:rsid w:val="009F46B2"/>
    <w:rsid w:val="009F6A7B"/>
    <w:rsid w:val="00A0349F"/>
    <w:rsid w:val="00A03E4B"/>
    <w:rsid w:val="00A06C33"/>
    <w:rsid w:val="00A10546"/>
    <w:rsid w:val="00A10E3A"/>
    <w:rsid w:val="00A15513"/>
    <w:rsid w:val="00A219B9"/>
    <w:rsid w:val="00A26F62"/>
    <w:rsid w:val="00A27A78"/>
    <w:rsid w:val="00A3590F"/>
    <w:rsid w:val="00A3748A"/>
    <w:rsid w:val="00A407A5"/>
    <w:rsid w:val="00A41344"/>
    <w:rsid w:val="00A41D0F"/>
    <w:rsid w:val="00A42774"/>
    <w:rsid w:val="00A4492B"/>
    <w:rsid w:val="00A44E94"/>
    <w:rsid w:val="00A51F23"/>
    <w:rsid w:val="00A549B8"/>
    <w:rsid w:val="00A56419"/>
    <w:rsid w:val="00A56DAA"/>
    <w:rsid w:val="00A631DA"/>
    <w:rsid w:val="00A763CC"/>
    <w:rsid w:val="00A812ED"/>
    <w:rsid w:val="00A85C58"/>
    <w:rsid w:val="00A9078E"/>
    <w:rsid w:val="00A92CAF"/>
    <w:rsid w:val="00A94EFC"/>
    <w:rsid w:val="00A94F2F"/>
    <w:rsid w:val="00A97924"/>
    <w:rsid w:val="00AA0075"/>
    <w:rsid w:val="00AA39CD"/>
    <w:rsid w:val="00AB0AAE"/>
    <w:rsid w:val="00AB14C6"/>
    <w:rsid w:val="00AB4793"/>
    <w:rsid w:val="00AB650D"/>
    <w:rsid w:val="00AB6B58"/>
    <w:rsid w:val="00AC2988"/>
    <w:rsid w:val="00AC5D80"/>
    <w:rsid w:val="00AD3E5F"/>
    <w:rsid w:val="00AD4403"/>
    <w:rsid w:val="00AD5AC7"/>
    <w:rsid w:val="00AD5F08"/>
    <w:rsid w:val="00AD6495"/>
    <w:rsid w:val="00AE13F2"/>
    <w:rsid w:val="00AF06F2"/>
    <w:rsid w:val="00B00034"/>
    <w:rsid w:val="00B0057A"/>
    <w:rsid w:val="00B01ADF"/>
    <w:rsid w:val="00B04FA7"/>
    <w:rsid w:val="00B060D6"/>
    <w:rsid w:val="00B066DB"/>
    <w:rsid w:val="00B068D5"/>
    <w:rsid w:val="00B113DD"/>
    <w:rsid w:val="00B11BA2"/>
    <w:rsid w:val="00B20705"/>
    <w:rsid w:val="00B30F8A"/>
    <w:rsid w:val="00B323AC"/>
    <w:rsid w:val="00B37372"/>
    <w:rsid w:val="00B377B6"/>
    <w:rsid w:val="00B37C5F"/>
    <w:rsid w:val="00B417EE"/>
    <w:rsid w:val="00B41D03"/>
    <w:rsid w:val="00B46CAE"/>
    <w:rsid w:val="00B5441E"/>
    <w:rsid w:val="00B54B36"/>
    <w:rsid w:val="00B627CE"/>
    <w:rsid w:val="00B63567"/>
    <w:rsid w:val="00B70B0D"/>
    <w:rsid w:val="00B711B9"/>
    <w:rsid w:val="00B71903"/>
    <w:rsid w:val="00B7201B"/>
    <w:rsid w:val="00B81471"/>
    <w:rsid w:val="00B91C11"/>
    <w:rsid w:val="00B943A8"/>
    <w:rsid w:val="00B9534E"/>
    <w:rsid w:val="00BA02B7"/>
    <w:rsid w:val="00BA22FE"/>
    <w:rsid w:val="00BA6470"/>
    <w:rsid w:val="00BB247E"/>
    <w:rsid w:val="00BB468D"/>
    <w:rsid w:val="00BB6F0D"/>
    <w:rsid w:val="00BB7E0F"/>
    <w:rsid w:val="00BB7E92"/>
    <w:rsid w:val="00BC01A2"/>
    <w:rsid w:val="00BC06A9"/>
    <w:rsid w:val="00BD3BCC"/>
    <w:rsid w:val="00BD6468"/>
    <w:rsid w:val="00BD6878"/>
    <w:rsid w:val="00BD7C1C"/>
    <w:rsid w:val="00BE24BD"/>
    <w:rsid w:val="00BE4C35"/>
    <w:rsid w:val="00BE749F"/>
    <w:rsid w:val="00BF2310"/>
    <w:rsid w:val="00BF2A7B"/>
    <w:rsid w:val="00BF551E"/>
    <w:rsid w:val="00BF7920"/>
    <w:rsid w:val="00C006BA"/>
    <w:rsid w:val="00C04F15"/>
    <w:rsid w:val="00C059A3"/>
    <w:rsid w:val="00C077EF"/>
    <w:rsid w:val="00C156F7"/>
    <w:rsid w:val="00C16B76"/>
    <w:rsid w:val="00C202B3"/>
    <w:rsid w:val="00C20FB0"/>
    <w:rsid w:val="00C24E5F"/>
    <w:rsid w:val="00C2720B"/>
    <w:rsid w:val="00C31E4C"/>
    <w:rsid w:val="00C3304A"/>
    <w:rsid w:val="00C33500"/>
    <w:rsid w:val="00C366FD"/>
    <w:rsid w:val="00C368F5"/>
    <w:rsid w:val="00C378DA"/>
    <w:rsid w:val="00C421F8"/>
    <w:rsid w:val="00C4541B"/>
    <w:rsid w:val="00C45E08"/>
    <w:rsid w:val="00C47679"/>
    <w:rsid w:val="00C50D71"/>
    <w:rsid w:val="00C51EE7"/>
    <w:rsid w:val="00C57804"/>
    <w:rsid w:val="00C57A84"/>
    <w:rsid w:val="00C6390A"/>
    <w:rsid w:val="00C63D83"/>
    <w:rsid w:val="00C65A09"/>
    <w:rsid w:val="00C6757B"/>
    <w:rsid w:val="00C70438"/>
    <w:rsid w:val="00C70E23"/>
    <w:rsid w:val="00C72E37"/>
    <w:rsid w:val="00C75D52"/>
    <w:rsid w:val="00C75D5B"/>
    <w:rsid w:val="00C761EC"/>
    <w:rsid w:val="00C81F95"/>
    <w:rsid w:val="00C82792"/>
    <w:rsid w:val="00C8369D"/>
    <w:rsid w:val="00C83C9A"/>
    <w:rsid w:val="00C84A67"/>
    <w:rsid w:val="00C91306"/>
    <w:rsid w:val="00C9440E"/>
    <w:rsid w:val="00C94AE1"/>
    <w:rsid w:val="00C97095"/>
    <w:rsid w:val="00C971E6"/>
    <w:rsid w:val="00CA48D7"/>
    <w:rsid w:val="00CA6A33"/>
    <w:rsid w:val="00CA74A9"/>
    <w:rsid w:val="00CB10DF"/>
    <w:rsid w:val="00CB1586"/>
    <w:rsid w:val="00CB3AFF"/>
    <w:rsid w:val="00CB69DB"/>
    <w:rsid w:val="00CB6C6D"/>
    <w:rsid w:val="00CC02F3"/>
    <w:rsid w:val="00CC2D76"/>
    <w:rsid w:val="00CC32F7"/>
    <w:rsid w:val="00CC3F4E"/>
    <w:rsid w:val="00CC7427"/>
    <w:rsid w:val="00CC775D"/>
    <w:rsid w:val="00CC79D2"/>
    <w:rsid w:val="00CD1605"/>
    <w:rsid w:val="00CD2F06"/>
    <w:rsid w:val="00CD6689"/>
    <w:rsid w:val="00CE0468"/>
    <w:rsid w:val="00CE2E63"/>
    <w:rsid w:val="00CE3794"/>
    <w:rsid w:val="00CE7E4E"/>
    <w:rsid w:val="00CF0C56"/>
    <w:rsid w:val="00CF4241"/>
    <w:rsid w:val="00CF64A4"/>
    <w:rsid w:val="00D04DA4"/>
    <w:rsid w:val="00D06F65"/>
    <w:rsid w:val="00D124D1"/>
    <w:rsid w:val="00D13B36"/>
    <w:rsid w:val="00D16106"/>
    <w:rsid w:val="00D21C9D"/>
    <w:rsid w:val="00D22A60"/>
    <w:rsid w:val="00D25F3B"/>
    <w:rsid w:val="00D2680E"/>
    <w:rsid w:val="00D31C95"/>
    <w:rsid w:val="00D32130"/>
    <w:rsid w:val="00D32D35"/>
    <w:rsid w:val="00D35833"/>
    <w:rsid w:val="00D36DBC"/>
    <w:rsid w:val="00D43F53"/>
    <w:rsid w:val="00D50907"/>
    <w:rsid w:val="00D51594"/>
    <w:rsid w:val="00D546F0"/>
    <w:rsid w:val="00D57699"/>
    <w:rsid w:val="00D60463"/>
    <w:rsid w:val="00D60F5F"/>
    <w:rsid w:val="00D6597F"/>
    <w:rsid w:val="00D7256F"/>
    <w:rsid w:val="00D7309E"/>
    <w:rsid w:val="00D73FFA"/>
    <w:rsid w:val="00D827D6"/>
    <w:rsid w:val="00D83AC3"/>
    <w:rsid w:val="00D85CF1"/>
    <w:rsid w:val="00D86330"/>
    <w:rsid w:val="00D87D7B"/>
    <w:rsid w:val="00DA51E6"/>
    <w:rsid w:val="00DB3828"/>
    <w:rsid w:val="00DB57E7"/>
    <w:rsid w:val="00DB7E76"/>
    <w:rsid w:val="00DC05FC"/>
    <w:rsid w:val="00DC1EFE"/>
    <w:rsid w:val="00DC43DF"/>
    <w:rsid w:val="00DC4EDA"/>
    <w:rsid w:val="00DC603F"/>
    <w:rsid w:val="00DC614B"/>
    <w:rsid w:val="00DD1880"/>
    <w:rsid w:val="00DD27F1"/>
    <w:rsid w:val="00DD5632"/>
    <w:rsid w:val="00DD682C"/>
    <w:rsid w:val="00DD6877"/>
    <w:rsid w:val="00DE02B3"/>
    <w:rsid w:val="00DE04DE"/>
    <w:rsid w:val="00DE0DC6"/>
    <w:rsid w:val="00DE54ED"/>
    <w:rsid w:val="00DE6243"/>
    <w:rsid w:val="00DE7B37"/>
    <w:rsid w:val="00DE7E89"/>
    <w:rsid w:val="00DF2241"/>
    <w:rsid w:val="00DF2E32"/>
    <w:rsid w:val="00DF4302"/>
    <w:rsid w:val="00DF49CC"/>
    <w:rsid w:val="00DF4EDF"/>
    <w:rsid w:val="00DF7528"/>
    <w:rsid w:val="00DF754F"/>
    <w:rsid w:val="00DF7ACB"/>
    <w:rsid w:val="00E00BFD"/>
    <w:rsid w:val="00E0144C"/>
    <w:rsid w:val="00E01B2A"/>
    <w:rsid w:val="00E02A53"/>
    <w:rsid w:val="00E0594F"/>
    <w:rsid w:val="00E06D05"/>
    <w:rsid w:val="00E06F8E"/>
    <w:rsid w:val="00E07946"/>
    <w:rsid w:val="00E07B77"/>
    <w:rsid w:val="00E10231"/>
    <w:rsid w:val="00E1188F"/>
    <w:rsid w:val="00E14A12"/>
    <w:rsid w:val="00E203F5"/>
    <w:rsid w:val="00E217B5"/>
    <w:rsid w:val="00E2435C"/>
    <w:rsid w:val="00E30854"/>
    <w:rsid w:val="00E30ECA"/>
    <w:rsid w:val="00E3113E"/>
    <w:rsid w:val="00E328A1"/>
    <w:rsid w:val="00E33B8E"/>
    <w:rsid w:val="00E37279"/>
    <w:rsid w:val="00E40FD0"/>
    <w:rsid w:val="00E42CC3"/>
    <w:rsid w:val="00E430A5"/>
    <w:rsid w:val="00E43B5C"/>
    <w:rsid w:val="00E6096D"/>
    <w:rsid w:val="00E62FB7"/>
    <w:rsid w:val="00E651C9"/>
    <w:rsid w:val="00E65C61"/>
    <w:rsid w:val="00E707EC"/>
    <w:rsid w:val="00E72B75"/>
    <w:rsid w:val="00E732F2"/>
    <w:rsid w:val="00E80CA6"/>
    <w:rsid w:val="00E86F7E"/>
    <w:rsid w:val="00E90E20"/>
    <w:rsid w:val="00E91288"/>
    <w:rsid w:val="00E91B08"/>
    <w:rsid w:val="00E97B2C"/>
    <w:rsid w:val="00EA109F"/>
    <w:rsid w:val="00EA1ACB"/>
    <w:rsid w:val="00EA1CCA"/>
    <w:rsid w:val="00EA1F8D"/>
    <w:rsid w:val="00EA4CF9"/>
    <w:rsid w:val="00EA63DA"/>
    <w:rsid w:val="00EA72A3"/>
    <w:rsid w:val="00EB44A4"/>
    <w:rsid w:val="00EB48AD"/>
    <w:rsid w:val="00EC241B"/>
    <w:rsid w:val="00EC41D1"/>
    <w:rsid w:val="00EC7B9C"/>
    <w:rsid w:val="00ED0F63"/>
    <w:rsid w:val="00ED21E3"/>
    <w:rsid w:val="00ED27BA"/>
    <w:rsid w:val="00EE0F02"/>
    <w:rsid w:val="00EE51E8"/>
    <w:rsid w:val="00EE73C0"/>
    <w:rsid w:val="00EF0A7C"/>
    <w:rsid w:val="00EF1A1F"/>
    <w:rsid w:val="00EF686F"/>
    <w:rsid w:val="00F0138D"/>
    <w:rsid w:val="00F0440C"/>
    <w:rsid w:val="00F1128E"/>
    <w:rsid w:val="00F15598"/>
    <w:rsid w:val="00F15F4F"/>
    <w:rsid w:val="00F16F59"/>
    <w:rsid w:val="00F21AF1"/>
    <w:rsid w:val="00F23471"/>
    <w:rsid w:val="00F23BDD"/>
    <w:rsid w:val="00F2728C"/>
    <w:rsid w:val="00F35349"/>
    <w:rsid w:val="00F363CB"/>
    <w:rsid w:val="00F40614"/>
    <w:rsid w:val="00F416CD"/>
    <w:rsid w:val="00F42B59"/>
    <w:rsid w:val="00F504FD"/>
    <w:rsid w:val="00F52A4C"/>
    <w:rsid w:val="00F55F2C"/>
    <w:rsid w:val="00F60916"/>
    <w:rsid w:val="00F60BB5"/>
    <w:rsid w:val="00F72360"/>
    <w:rsid w:val="00F7451E"/>
    <w:rsid w:val="00F75F38"/>
    <w:rsid w:val="00F769A3"/>
    <w:rsid w:val="00F823F0"/>
    <w:rsid w:val="00F828CB"/>
    <w:rsid w:val="00F87244"/>
    <w:rsid w:val="00F940DD"/>
    <w:rsid w:val="00F9499E"/>
    <w:rsid w:val="00F96816"/>
    <w:rsid w:val="00F96CF8"/>
    <w:rsid w:val="00F973C9"/>
    <w:rsid w:val="00FA05B8"/>
    <w:rsid w:val="00FA1DF6"/>
    <w:rsid w:val="00FA2532"/>
    <w:rsid w:val="00FA3CAA"/>
    <w:rsid w:val="00FA6208"/>
    <w:rsid w:val="00FB1EDC"/>
    <w:rsid w:val="00FB3C43"/>
    <w:rsid w:val="00FB3C7F"/>
    <w:rsid w:val="00FB4A80"/>
    <w:rsid w:val="00FB5886"/>
    <w:rsid w:val="00FB72AF"/>
    <w:rsid w:val="00FC7E55"/>
    <w:rsid w:val="00FD1FC0"/>
    <w:rsid w:val="00FD2636"/>
    <w:rsid w:val="00FD4EEF"/>
    <w:rsid w:val="00FE3F2F"/>
    <w:rsid w:val="00FE431D"/>
    <w:rsid w:val="00FE43E7"/>
    <w:rsid w:val="00FE4C45"/>
    <w:rsid w:val="00FE6981"/>
    <w:rsid w:val="00FE7804"/>
    <w:rsid w:val="00FF1B23"/>
    <w:rsid w:val="00FF2A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120C"/>
  <w15:chartTrackingRefBased/>
  <w15:docId w15:val="{3AB4B38E-F1E0-44DD-A0E7-E18021F9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A3D"/>
    <w:pPr>
      <w:autoSpaceDE w:val="0"/>
      <w:autoSpaceDN w:val="0"/>
      <w:spacing w:after="0" w:line="240" w:lineRule="auto"/>
    </w:pPr>
    <w:rPr>
      <w:rFonts w:ascii="Verdana" w:eastAsia="Verdana" w:hAnsi="Verdana" w:cs="Times New Roman"/>
      <w:sz w:val="15"/>
      <w:szCs w:val="1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9312C"/>
    <w:pPr>
      <w:autoSpaceDE/>
      <w:autoSpaceDN/>
      <w:spacing w:before="100" w:beforeAutospacing="1" w:after="100" w:afterAutospacing="1"/>
    </w:pPr>
    <w:rPr>
      <w:rFonts w:ascii="Times New Roman" w:eastAsiaTheme="minorEastAsia" w:hAnsi="Times New Roman"/>
      <w:sz w:val="24"/>
      <w:szCs w:val="24"/>
    </w:rPr>
  </w:style>
  <w:style w:type="paragraph" w:styleId="Antet">
    <w:name w:val="header"/>
    <w:basedOn w:val="Normal"/>
    <w:link w:val="AntetCaracter"/>
    <w:unhideWhenUsed/>
    <w:rsid w:val="00D16106"/>
    <w:pPr>
      <w:tabs>
        <w:tab w:val="center" w:pos="4536"/>
        <w:tab w:val="right" w:pos="9072"/>
      </w:tabs>
    </w:pPr>
  </w:style>
  <w:style w:type="character" w:customStyle="1" w:styleId="AntetCaracter">
    <w:name w:val="Antet Caracter"/>
    <w:basedOn w:val="Fontdeparagrafimplicit"/>
    <w:link w:val="Antet"/>
    <w:rsid w:val="00D16106"/>
    <w:rPr>
      <w:rFonts w:ascii="Verdana" w:eastAsia="Verdana" w:hAnsi="Verdana" w:cs="Times New Roman"/>
      <w:sz w:val="15"/>
      <w:szCs w:val="16"/>
      <w:lang w:eastAsia="ro-RO"/>
    </w:rPr>
  </w:style>
  <w:style w:type="paragraph" w:styleId="Subsol">
    <w:name w:val="footer"/>
    <w:basedOn w:val="Normal"/>
    <w:link w:val="SubsolCaracter"/>
    <w:unhideWhenUsed/>
    <w:rsid w:val="00D16106"/>
    <w:pPr>
      <w:tabs>
        <w:tab w:val="center" w:pos="4536"/>
        <w:tab w:val="right" w:pos="9072"/>
      </w:tabs>
    </w:pPr>
  </w:style>
  <w:style w:type="character" w:customStyle="1" w:styleId="SubsolCaracter">
    <w:name w:val="Subsol Caracter"/>
    <w:basedOn w:val="Fontdeparagrafimplicit"/>
    <w:link w:val="Subsol"/>
    <w:uiPriority w:val="99"/>
    <w:rsid w:val="00D16106"/>
    <w:rPr>
      <w:rFonts w:ascii="Verdana" w:eastAsia="Verdana" w:hAnsi="Verdana" w:cs="Times New Roman"/>
      <w:sz w:val="15"/>
      <w:szCs w:val="16"/>
      <w:lang w:eastAsia="ro-RO"/>
    </w:rPr>
  </w:style>
  <w:style w:type="paragraph" w:styleId="Listparagraf">
    <w:name w:val="List Paragraph"/>
    <w:basedOn w:val="Normal"/>
    <w:uiPriority w:val="34"/>
    <w:qFormat/>
    <w:rsid w:val="0077464B"/>
    <w:pPr>
      <w:ind w:left="720"/>
      <w:contextualSpacing/>
    </w:pPr>
  </w:style>
  <w:style w:type="character" w:styleId="Hyperlink">
    <w:name w:val="Hyperlink"/>
    <w:basedOn w:val="Fontdeparagrafimplicit"/>
    <w:unhideWhenUsed/>
    <w:rsid w:val="00365080"/>
    <w:rPr>
      <w:color w:val="0563C1" w:themeColor="hyperlink"/>
      <w:u w:val="single"/>
    </w:rPr>
  </w:style>
  <w:style w:type="table" w:styleId="Tabelgril">
    <w:name w:val="Table Grid"/>
    <w:basedOn w:val="TabelNormal"/>
    <w:uiPriority w:val="39"/>
    <w:rsid w:val="00503D06"/>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72467F"/>
    <w:rPr>
      <w:sz w:val="16"/>
      <w:szCs w:val="16"/>
    </w:rPr>
  </w:style>
  <w:style w:type="paragraph" w:styleId="Textcomentariu">
    <w:name w:val="annotation text"/>
    <w:basedOn w:val="Normal"/>
    <w:link w:val="TextcomentariuCaracter"/>
    <w:uiPriority w:val="99"/>
    <w:semiHidden/>
    <w:unhideWhenUsed/>
    <w:rsid w:val="0072467F"/>
    <w:rPr>
      <w:sz w:val="20"/>
      <w:szCs w:val="20"/>
    </w:rPr>
  </w:style>
  <w:style w:type="character" w:customStyle="1" w:styleId="TextcomentariuCaracter">
    <w:name w:val="Text comentariu Caracter"/>
    <w:basedOn w:val="Fontdeparagrafimplicit"/>
    <w:link w:val="Textcomentariu"/>
    <w:rsid w:val="0072467F"/>
    <w:rPr>
      <w:rFonts w:ascii="Verdana" w:eastAsia="Verdana" w:hAnsi="Verdana" w:cs="Times New Roman"/>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72467F"/>
    <w:rPr>
      <w:b/>
      <w:bCs/>
    </w:rPr>
  </w:style>
  <w:style w:type="character" w:customStyle="1" w:styleId="SubiectComentariuCaracter">
    <w:name w:val="Subiect Comentariu Caracter"/>
    <w:basedOn w:val="TextcomentariuCaracter"/>
    <w:link w:val="SubiectComentariu"/>
    <w:rsid w:val="0072467F"/>
    <w:rPr>
      <w:rFonts w:ascii="Verdana" w:eastAsia="Verdana" w:hAnsi="Verdana" w:cs="Times New Roman"/>
      <w:b/>
      <w:bCs/>
      <w:sz w:val="20"/>
      <w:szCs w:val="20"/>
      <w:lang w:eastAsia="ro-RO"/>
    </w:rPr>
  </w:style>
  <w:style w:type="paragraph" w:styleId="TextnBalon">
    <w:name w:val="Balloon Text"/>
    <w:basedOn w:val="Normal"/>
    <w:link w:val="TextnBalonCaracter"/>
    <w:uiPriority w:val="99"/>
    <w:semiHidden/>
    <w:unhideWhenUsed/>
    <w:rsid w:val="0072467F"/>
    <w:rPr>
      <w:rFonts w:ascii="Segoe UI" w:hAnsi="Segoe UI" w:cs="Segoe UI"/>
      <w:sz w:val="18"/>
      <w:szCs w:val="18"/>
    </w:rPr>
  </w:style>
  <w:style w:type="character" w:customStyle="1" w:styleId="TextnBalonCaracter">
    <w:name w:val="Text în Balon Caracter"/>
    <w:basedOn w:val="Fontdeparagrafimplicit"/>
    <w:link w:val="TextnBalon"/>
    <w:rsid w:val="0072467F"/>
    <w:rPr>
      <w:rFonts w:ascii="Segoe UI" w:eastAsia="Verdana" w:hAnsi="Segoe UI" w:cs="Segoe UI"/>
      <w:sz w:val="18"/>
      <w:szCs w:val="18"/>
      <w:lang w:eastAsia="ro-RO"/>
    </w:rPr>
  </w:style>
  <w:style w:type="character" w:customStyle="1" w:styleId="slit">
    <w:name w:val="s_lit"/>
    <w:basedOn w:val="Fontdeparagrafimplicit"/>
    <w:rsid w:val="00BD6878"/>
  </w:style>
  <w:style w:type="character" w:customStyle="1" w:styleId="slitttl">
    <w:name w:val="s_lit_ttl"/>
    <w:basedOn w:val="Fontdeparagrafimplicit"/>
    <w:rsid w:val="00BD6878"/>
  </w:style>
  <w:style w:type="character" w:customStyle="1" w:styleId="slitbdy">
    <w:name w:val="s_lit_bdy"/>
    <w:basedOn w:val="Fontdeparagrafimplicit"/>
    <w:rsid w:val="00BD6878"/>
  </w:style>
  <w:style w:type="table" w:customStyle="1" w:styleId="TableGrid1">
    <w:name w:val="Table Grid1"/>
    <w:basedOn w:val="TabelNormal"/>
    <w:next w:val="Tabelgril"/>
    <w:uiPriority w:val="39"/>
    <w:rsid w:val="002612D6"/>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3416C9"/>
    <w:rPr>
      <w:rFonts w:eastAsia="Cambria"/>
      <w:b w:val="0"/>
      <w:bCs w:val="0"/>
      <w:color w:val="000000"/>
      <w:sz w:val="24"/>
    </w:rPr>
  </w:style>
  <w:style w:type="character" w:customStyle="1" w:styleId="WW8Num2z0">
    <w:name w:val="WW8Num2z0"/>
    <w:rsid w:val="003416C9"/>
    <w:rPr>
      <w:rFonts w:ascii="Times New Roman" w:hAnsi="Times New Roman" w:cs="Times New Roman" w:hint="default"/>
      <w:b/>
      <w:color w:val="FF0000"/>
      <w:sz w:val="24"/>
      <w:szCs w:val="24"/>
      <w:lang w:val="ro-RO"/>
    </w:rPr>
  </w:style>
  <w:style w:type="character" w:customStyle="1" w:styleId="WW8Num3z0">
    <w:name w:val="WW8Num3z0"/>
    <w:rsid w:val="003416C9"/>
    <w:rPr>
      <w:rFonts w:hint="default"/>
    </w:rPr>
  </w:style>
  <w:style w:type="character" w:customStyle="1" w:styleId="WW8Num4z0">
    <w:name w:val="WW8Num4z0"/>
    <w:rsid w:val="003416C9"/>
    <w:rPr>
      <w:rFonts w:ascii="Times New Roman" w:hAnsi="Times New Roman" w:cs="Times New Roman" w:hint="default"/>
      <w:b/>
      <w:color w:val="FF0000"/>
      <w:lang w:val="ro-RO"/>
    </w:rPr>
  </w:style>
  <w:style w:type="character" w:customStyle="1" w:styleId="WW8Num5z0">
    <w:name w:val="WW8Num5z0"/>
    <w:rsid w:val="003416C9"/>
    <w:rPr>
      <w:rFonts w:hint="default"/>
    </w:rPr>
  </w:style>
  <w:style w:type="character" w:customStyle="1" w:styleId="WW8Num6z0">
    <w:name w:val="WW8Num6z0"/>
    <w:rsid w:val="003416C9"/>
    <w:rPr>
      <w:rFonts w:hint="default"/>
    </w:rPr>
  </w:style>
  <w:style w:type="character" w:customStyle="1" w:styleId="WW8Num7z0">
    <w:name w:val="WW8Num7z0"/>
    <w:rsid w:val="003416C9"/>
    <w:rPr>
      <w:rFonts w:hint="default"/>
    </w:rPr>
  </w:style>
  <w:style w:type="character" w:customStyle="1" w:styleId="WW8Num8z0">
    <w:name w:val="WW8Num8z0"/>
    <w:rsid w:val="003416C9"/>
    <w:rPr>
      <w:rFonts w:hint="default"/>
    </w:rPr>
  </w:style>
  <w:style w:type="character" w:customStyle="1" w:styleId="WW8Num12z0">
    <w:name w:val="WW8Num12z0"/>
    <w:rsid w:val="003416C9"/>
    <w:rPr>
      <w:rFonts w:hint="default"/>
    </w:rPr>
  </w:style>
  <w:style w:type="character" w:customStyle="1" w:styleId="WW8Num13z0">
    <w:name w:val="WW8Num13z0"/>
    <w:rsid w:val="003416C9"/>
    <w:rPr>
      <w:rFonts w:cs="Times New Roman" w:hint="default"/>
      <w:b w:val="0"/>
      <w:color w:val="000000"/>
    </w:rPr>
  </w:style>
  <w:style w:type="character" w:customStyle="1" w:styleId="WW8Num16z0">
    <w:name w:val="WW8Num16z0"/>
    <w:rsid w:val="003416C9"/>
    <w:rPr>
      <w:rFonts w:hint="default"/>
    </w:rPr>
  </w:style>
  <w:style w:type="character" w:customStyle="1" w:styleId="WW8Num17z0">
    <w:name w:val="WW8Num17z0"/>
    <w:rsid w:val="003416C9"/>
    <w:rPr>
      <w:rFonts w:cs="Times New Roman" w:hint="default"/>
      <w:b w:val="0"/>
      <w:color w:val="000000"/>
    </w:rPr>
  </w:style>
  <w:style w:type="character" w:customStyle="1" w:styleId="WW8Num9z0">
    <w:name w:val="WW8Num9z0"/>
    <w:rsid w:val="003416C9"/>
    <w:rPr>
      <w:rFonts w:hint="default"/>
    </w:rPr>
  </w:style>
  <w:style w:type="character" w:customStyle="1" w:styleId="WW8Num10z0">
    <w:name w:val="WW8Num10z0"/>
    <w:rsid w:val="003416C9"/>
    <w:rPr>
      <w:rFonts w:hint="default"/>
    </w:rPr>
  </w:style>
  <w:style w:type="character" w:customStyle="1" w:styleId="WW8Num11z0">
    <w:name w:val="WW8Num11z0"/>
    <w:rsid w:val="003416C9"/>
    <w:rPr>
      <w:rFonts w:hint="default"/>
    </w:rPr>
  </w:style>
  <w:style w:type="character" w:customStyle="1" w:styleId="WW8Num14z0">
    <w:name w:val="WW8Num14z0"/>
    <w:rsid w:val="003416C9"/>
    <w:rPr>
      <w:rFonts w:hint="default"/>
    </w:rPr>
  </w:style>
  <w:style w:type="character" w:customStyle="1" w:styleId="WW8Num15z0">
    <w:name w:val="WW8Num15z0"/>
    <w:rsid w:val="003416C9"/>
    <w:rPr>
      <w:rFonts w:hint="default"/>
    </w:rPr>
  </w:style>
  <w:style w:type="character" w:customStyle="1" w:styleId="DefaultParagraphFont1">
    <w:name w:val="Default Paragraph Font1"/>
    <w:rsid w:val="003416C9"/>
  </w:style>
  <w:style w:type="character" w:customStyle="1" w:styleId="WW8Num1z1">
    <w:name w:val="WW8Num1z1"/>
    <w:rsid w:val="003416C9"/>
  </w:style>
  <w:style w:type="character" w:customStyle="1" w:styleId="WW8Num1z2">
    <w:name w:val="WW8Num1z2"/>
    <w:rsid w:val="003416C9"/>
  </w:style>
  <w:style w:type="character" w:customStyle="1" w:styleId="WW8Num1z3">
    <w:name w:val="WW8Num1z3"/>
    <w:rsid w:val="003416C9"/>
  </w:style>
  <w:style w:type="character" w:customStyle="1" w:styleId="WW8Num1z4">
    <w:name w:val="WW8Num1z4"/>
    <w:rsid w:val="003416C9"/>
  </w:style>
  <w:style w:type="character" w:customStyle="1" w:styleId="WW8Num1z5">
    <w:name w:val="WW8Num1z5"/>
    <w:rsid w:val="003416C9"/>
  </w:style>
  <w:style w:type="character" w:customStyle="1" w:styleId="WW8Num1z6">
    <w:name w:val="WW8Num1z6"/>
    <w:rsid w:val="003416C9"/>
  </w:style>
  <w:style w:type="character" w:customStyle="1" w:styleId="WW8Num1z7">
    <w:name w:val="WW8Num1z7"/>
    <w:rsid w:val="003416C9"/>
  </w:style>
  <w:style w:type="character" w:customStyle="1" w:styleId="WW8Num1z8">
    <w:name w:val="WW8Num1z8"/>
    <w:rsid w:val="003416C9"/>
  </w:style>
  <w:style w:type="character" w:customStyle="1" w:styleId="WW8Num2z1">
    <w:name w:val="WW8Num2z1"/>
    <w:rsid w:val="003416C9"/>
  </w:style>
  <w:style w:type="character" w:customStyle="1" w:styleId="WW8Num2z2">
    <w:name w:val="WW8Num2z2"/>
    <w:rsid w:val="003416C9"/>
  </w:style>
  <w:style w:type="character" w:customStyle="1" w:styleId="WW8Num2z3">
    <w:name w:val="WW8Num2z3"/>
    <w:rsid w:val="003416C9"/>
  </w:style>
  <w:style w:type="character" w:customStyle="1" w:styleId="WW8Num2z4">
    <w:name w:val="WW8Num2z4"/>
    <w:rsid w:val="003416C9"/>
  </w:style>
  <w:style w:type="character" w:customStyle="1" w:styleId="WW8Num2z5">
    <w:name w:val="WW8Num2z5"/>
    <w:rsid w:val="003416C9"/>
  </w:style>
  <w:style w:type="character" w:customStyle="1" w:styleId="WW8Num2z6">
    <w:name w:val="WW8Num2z6"/>
    <w:rsid w:val="003416C9"/>
  </w:style>
  <w:style w:type="character" w:customStyle="1" w:styleId="WW8Num2z7">
    <w:name w:val="WW8Num2z7"/>
    <w:rsid w:val="003416C9"/>
  </w:style>
  <w:style w:type="character" w:customStyle="1" w:styleId="WW8Num2z8">
    <w:name w:val="WW8Num2z8"/>
    <w:rsid w:val="003416C9"/>
  </w:style>
  <w:style w:type="character" w:customStyle="1" w:styleId="WW8Num3z1">
    <w:name w:val="WW8Num3z1"/>
    <w:rsid w:val="003416C9"/>
  </w:style>
  <w:style w:type="character" w:customStyle="1" w:styleId="WW8Num3z2">
    <w:name w:val="WW8Num3z2"/>
    <w:rsid w:val="003416C9"/>
  </w:style>
  <w:style w:type="character" w:customStyle="1" w:styleId="WW8Num3z3">
    <w:name w:val="WW8Num3z3"/>
    <w:rsid w:val="003416C9"/>
  </w:style>
  <w:style w:type="character" w:customStyle="1" w:styleId="WW8Num3z4">
    <w:name w:val="WW8Num3z4"/>
    <w:rsid w:val="003416C9"/>
  </w:style>
  <w:style w:type="character" w:customStyle="1" w:styleId="WW8Num3z5">
    <w:name w:val="WW8Num3z5"/>
    <w:rsid w:val="003416C9"/>
  </w:style>
  <w:style w:type="character" w:customStyle="1" w:styleId="WW8Num3z6">
    <w:name w:val="WW8Num3z6"/>
    <w:rsid w:val="003416C9"/>
  </w:style>
  <w:style w:type="character" w:customStyle="1" w:styleId="WW8Num3z7">
    <w:name w:val="WW8Num3z7"/>
    <w:rsid w:val="003416C9"/>
  </w:style>
  <w:style w:type="character" w:customStyle="1" w:styleId="WW8Num3z8">
    <w:name w:val="WW8Num3z8"/>
    <w:rsid w:val="003416C9"/>
  </w:style>
  <w:style w:type="character" w:customStyle="1" w:styleId="WW8Num4z1">
    <w:name w:val="WW8Num4z1"/>
    <w:rsid w:val="003416C9"/>
  </w:style>
  <w:style w:type="character" w:customStyle="1" w:styleId="WW8Num4z2">
    <w:name w:val="WW8Num4z2"/>
    <w:rsid w:val="003416C9"/>
  </w:style>
  <w:style w:type="character" w:customStyle="1" w:styleId="WW8Num4z3">
    <w:name w:val="WW8Num4z3"/>
    <w:rsid w:val="003416C9"/>
  </w:style>
  <w:style w:type="character" w:customStyle="1" w:styleId="WW8Num4z4">
    <w:name w:val="WW8Num4z4"/>
    <w:rsid w:val="003416C9"/>
  </w:style>
  <w:style w:type="character" w:customStyle="1" w:styleId="WW8Num4z5">
    <w:name w:val="WW8Num4z5"/>
    <w:rsid w:val="003416C9"/>
  </w:style>
  <w:style w:type="character" w:customStyle="1" w:styleId="WW8Num4z6">
    <w:name w:val="WW8Num4z6"/>
    <w:rsid w:val="003416C9"/>
  </w:style>
  <w:style w:type="character" w:customStyle="1" w:styleId="WW8Num4z7">
    <w:name w:val="WW8Num4z7"/>
    <w:rsid w:val="003416C9"/>
  </w:style>
  <w:style w:type="character" w:customStyle="1" w:styleId="WW8Num4z8">
    <w:name w:val="WW8Num4z8"/>
    <w:rsid w:val="003416C9"/>
  </w:style>
  <w:style w:type="character" w:customStyle="1" w:styleId="WW8Num5z1">
    <w:name w:val="WW8Num5z1"/>
    <w:rsid w:val="003416C9"/>
  </w:style>
  <w:style w:type="character" w:customStyle="1" w:styleId="WW8Num5z2">
    <w:name w:val="WW8Num5z2"/>
    <w:rsid w:val="003416C9"/>
  </w:style>
  <w:style w:type="character" w:customStyle="1" w:styleId="WW8Num5z3">
    <w:name w:val="WW8Num5z3"/>
    <w:rsid w:val="003416C9"/>
  </w:style>
  <w:style w:type="character" w:customStyle="1" w:styleId="WW8Num5z4">
    <w:name w:val="WW8Num5z4"/>
    <w:rsid w:val="003416C9"/>
  </w:style>
  <w:style w:type="character" w:customStyle="1" w:styleId="WW8Num5z5">
    <w:name w:val="WW8Num5z5"/>
    <w:rsid w:val="003416C9"/>
  </w:style>
  <w:style w:type="character" w:customStyle="1" w:styleId="WW8Num5z6">
    <w:name w:val="WW8Num5z6"/>
    <w:rsid w:val="003416C9"/>
  </w:style>
  <w:style w:type="character" w:customStyle="1" w:styleId="WW8Num5z7">
    <w:name w:val="WW8Num5z7"/>
    <w:rsid w:val="003416C9"/>
  </w:style>
  <w:style w:type="character" w:customStyle="1" w:styleId="WW8Num5z8">
    <w:name w:val="WW8Num5z8"/>
    <w:rsid w:val="003416C9"/>
  </w:style>
  <w:style w:type="character" w:customStyle="1" w:styleId="WW8Num6z1">
    <w:name w:val="WW8Num6z1"/>
    <w:rsid w:val="003416C9"/>
  </w:style>
  <w:style w:type="character" w:customStyle="1" w:styleId="WW8Num6z2">
    <w:name w:val="WW8Num6z2"/>
    <w:rsid w:val="003416C9"/>
  </w:style>
  <w:style w:type="character" w:customStyle="1" w:styleId="WW8Num6z3">
    <w:name w:val="WW8Num6z3"/>
    <w:rsid w:val="003416C9"/>
  </w:style>
  <w:style w:type="character" w:customStyle="1" w:styleId="WW8Num6z4">
    <w:name w:val="WW8Num6z4"/>
    <w:rsid w:val="003416C9"/>
  </w:style>
  <w:style w:type="character" w:customStyle="1" w:styleId="WW8Num6z5">
    <w:name w:val="WW8Num6z5"/>
    <w:rsid w:val="003416C9"/>
  </w:style>
  <w:style w:type="character" w:customStyle="1" w:styleId="WW8Num6z6">
    <w:name w:val="WW8Num6z6"/>
    <w:rsid w:val="003416C9"/>
  </w:style>
  <w:style w:type="character" w:customStyle="1" w:styleId="WW8Num6z7">
    <w:name w:val="WW8Num6z7"/>
    <w:rsid w:val="003416C9"/>
  </w:style>
  <w:style w:type="character" w:customStyle="1" w:styleId="WW8Num6z8">
    <w:name w:val="WW8Num6z8"/>
    <w:rsid w:val="003416C9"/>
  </w:style>
  <w:style w:type="character" w:customStyle="1" w:styleId="WW-DefaultParagraphFont">
    <w:name w:val="WW-Default Paragraph Font"/>
    <w:rsid w:val="003416C9"/>
  </w:style>
  <w:style w:type="character" w:customStyle="1" w:styleId="ListLabel27">
    <w:name w:val="ListLabel 27"/>
    <w:rsid w:val="003416C9"/>
  </w:style>
  <w:style w:type="character" w:customStyle="1" w:styleId="ListLabel38">
    <w:name w:val="ListLabel 38"/>
    <w:rsid w:val="003416C9"/>
  </w:style>
  <w:style w:type="character" w:customStyle="1" w:styleId="ListLabel14">
    <w:name w:val="ListLabel 14"/>
    <w:rsid w:val="003416C9"/>
  </w:style>
  <w:style w:type="character" w:customStyle="1" w:styleId="ListLabel59">
    <w:name w:val="ListLabel 59"/>
    <w:rsid w:val="003416C9"/>
  </w:style>
  <w:style w:type="character" w:customStyle="1" w:styleId="CommentReference1">
    <w:name w:val="Comment Reference1"/>
    <w:rsid w:val="003416C9"/>
    <w:rPr>
      <w:sz w:val="16"/>
      <w:szCs w:val="16"/>
    </w:rPr>
  </w:style>
  <w:style w:type="character" w:customStyle="1" w:styleId="ListLabel17">
    <w:name w:val="ListLabel 17"/>
    <w:rsid w:val="003416C9"/>
  </w:style>
  <w:style w:type="character" w:customStyle="1" w:styleId="ListLabel35">
    <w:name w:val="ListLabel 35"/>
    <w:rsid w:val="003416C9"/>
  </w:style>
  <w:style w:type="character" w:customStyle="1" w:styleId="ListLabel61">
    <w:name w:val="ListLabel 61"/>
    <w:rsid w:val="003416C9"/>
  </w:style>
  <w:style w:type="character" w:customStyle="1" w:styleId="ListLabel42">
    <w:name w:val="ListLabel 42"/>
    <w:rsid w:val="003416C9"/>
  </w:style>
  <w:style w:type="character" w:customStyle="1" w:styleId="ListLabel45">
    <w:name w:val="ListLabel 45"/>
    <w:rsid w:val="003416C9"/>
  </w:style>
  <w:style w:type="character" w:customStyle="1" w:styleId="ListLabel46">
    <w:name w:val="ListLabel 46"/>
    <w:rsid w:val="003416C9"/>
    <w:rPr>
      <w:rFonts w:ascii="Times New Roman" w:eastAsia="Calibri" w:hAnsi="Times New Roman" w:cs="Times New Roman"/>
      <w:b/>
      <w:color w:val="000000"/>
      <w:sz w:val="24"/>
      <w:szCs w:val="24"/>
    </w:rPr>
  </w:style>
  <w:style w:type="character" w:customStyle="1" w:styleId="ListLabel9">
    <w:name w:val="ListLabel 9"/>
    <w:rsid w:val="003416C9"/>
  </w:style>
  <w:style w:type="character" w:customStyle="1" w:styleId="ListLabel16">
    <w:name w:val="ListLabel 16"/>
    <w:rsid w:val="003416C9"/>
  </w:style>
  <w:style w:type="character" w:customStyle="1" w:styleId="ListLabel3">
    <w:name w:val="ListLabel 3"/>
    <w:rsid w:val="003416C9"/>
  </w:style>
  <w:style w:type="character" w:customStyle="1" w:styleId="ListLabel41">
    <w:name w:val="ListLabel 41"/>
    <w:rsid w:val="003416C9"/>
  </w:style>
  <w:style w:type="character" w:customStyle="1" w:styleId="ListLabel1">
    <w:name w:val="ListLabel 1"/>
    <w:rsid w:val="003416C9"/>
    <w:rPr>
      <w:rFonts w:eastAsia="Cambria"/>
      <w:color w:val="000000"/>
      <w:sz w:val="24"/>
    </w:rPr>
  </w:style>
  <w:style w:type="character" w:customStyle="1" w:styleId="ListLabel54">
    <w:name w:val="ListLabel 54"/>
    <w:rsid w:val="003416C9"/>
  </w:style>
  <w:style w:type="character" w:customStyle="1" w:styleId="ListLabel36">
    <w:name w:val="ListLabel 36"/>
    <w:rsid w:val="003416C9"/>
  </w:style>
  <w:style w:type="character" w:customStyle="1" w:styleId="ListLabel63">
    <w:name w:val="ListLabel 63"/>
    <w:rsid w:val="003416C9"/>
  </w:style>
  <w:style w:type="character" w:customStyle="1" w:styleId="ListLabel2">
    <w:name w:val="ListLabel 2"/>
    <w:rsid w:val="003416C9"/>
  </w:style>
  <w:style w:type="character" w:customStyle="1" w:styleId="ListLabel25">
    <w:name w:val="ListLabel 25"/>
    <w:rsid w:val="003416C9"/>
  </w:style>
  <w:style w:type="character" w:customStyle="1" w:styleId="ListLabel11">
    <w:name w:val="ListLabel 11"/>
    <w:rsid w:val="003416C9"/>
  </w:style>
  <w:style w:type="character" w:customStyle="1" w:styleId="ListLabel34">
    <w:name w:val="ListLabel 34"/>
    <w:rsid w:val="003416C9"/>
  </w:style>
  <w:style w:type="character" w:customStyle="1" w:styleId="ListLabel18">
    <w:name w:val="ListLabel 18"/>
    <w:rsid w:val="003416C9"/>
  </w:style>
  <w:style w:type="character" w:customStyle="1" w:styleId="ListLabel12">
    <w:name w:val="ListLabel 12"/>
    <w:rsid w:val="003416C9"/>
  </w:style>
  <w:style w:type="character" w:customStyle="1" w:styleId="ListLabel28">
    <w:name w:val="ListLabel 28"/>
    <w:rsid w:val="003416C9"/>
    <w:rPr>
      <w:rFonts w:ascii="Times New Roman" w:eastAsia="Calibri" w:hAnsi="Times New Roman" w:cs="Times New Roman"/>
      <w:b/>
      <w:color w:val="000000"/>
      <w:sz w:val="24"/>
      <w:szCs w:val="24"/>
    </w:rPr>
  </w:style>
  <w:style w:type="character" w:customStyle="1" w:styleId="ListLabel47">
    <w:name w:val="ListLabel 47"/>
    <w:rsid w:val="003416C9"/>
  </w:style>
  <w:style w:type="character" w:customStyle="1" w:styleId="ListLabel20">
    <w:name w:val="ListLabel 20"/>
    <w:rsid w:val="003416C9"/>
  </w:style>
  <w:style w:type="character" w:customStyle="1" w:styleId="ListLabel23">
    <w:name w:val="ListLabel 23"/>
    <w:rsid w:val="003416C9"/>
  </w:style>
  <w:style w:type="character" w:customStyle="1" w:styleId="ListLabel7">
    <w:name w:val="ListLabel 7"/>
    <w:rsid w:val="003416C9"/>
  </w:style>
  <w:style w:type="character" w:customStyle="1" w:styleId="ListLabel13">
    <w:name w:val="ListLabel 13"/>
    <w:rsid w:val="003416C9"/>
  </w:style>
  <w:style w:type="character" w:customStyle="1" w:styleId="ListLabel62">
    <w:name w:val="ListLabel 62"/>
    <w:rsid w:val="003416C9"/>
  </w:style>
  <w:style w:type="character" w:customStyle="1" w:styleId="ListLabel4">
    <w:name w:val="ListLabel 4"/>
    <w:rsid w:val="003416C9"/>
  </w:style>
  <w:style w:type="character" w:customStyle="1" w:styleId="ListLabel19">
    <w:name w:val="ListLabel 19"/>
    <w:rsid w:val="003416C9"/>
  </w:style>
  <w:style w:type="character" w:customStyle="1" w:styleId="ListLabel26">
    <w:name w:val="ListLabel 26"/>
    <w:rsid w:val="003416C9"/>
  </w:style>
  <w:style w:type="character" w:customStyle="1" w:styleId="ListLabel32">
    <w:name w:val="ListLabel 32"/>
    <w:rsid w:val="003416C9"/>
  </w:style>
  <w:style w:type="character" w:customStyle="1" w:styleId="ListLabel10">
    <w:name w:val="ListLabel 10"/>
    <w:rsid w:val="003416C9"/>
    <w:rPr>
      <w:color w:val="000000"/>
    </w:rPr>
  </w:style>
  <w:style w:type="character" w:customStyle="1" w:styleId="ListLabel29">
    <w:name w:val="ListLabel 29"/>
    <w:rsid w:val="003416C9"/>
  </w:style>
  <w:style w:type="character" w:customStyle="1" w:styleId="ListLabel51">
    <w:name w:val="ListLabel 51"/>
    <w:rsid w:val="003416C9"/>
  </w:style>
  <w:style w:type="character" w:customStyle="1" w:styleId="ListLabel5">
    <w:name w:val="ListLabel 5"/>
    <w:rsid w:val="003416C9"/>
  </w:style>
  <w:style w:type="character" w:customStyle="1" w:styleId="ListLabel37">
    <w:name w:val="ListLabel 37"/>
    <w:rsid w:val="003416C9"/>
  </w:style>
  <w:style w:type="character" w:styleId="Numrdelinie">
    <w:name w:val="line number"/>
    <w:rsid w:val="003416C9"/>
  </w:style>
  <w:style w:type="character" w:customStyle="1" w:styleId="ListLabel52">
    <w:name w:val="ListLabel 52"/>
    <w:rsid w:val="003416C9"/>
  </w:style>
  <w:style w:type="character" w:customStyle="1" w:styleId="ListLabel30">
    <w:name w:val="ListLabel 30"/>
    <w:rsid w:val="003416C9"/>
  </w:style>
  <w:style w:type="character" w:customStyle="1" w:styleId="ListLabel53">
    <w:name w:val="ListLabel 53"/>
    <w:rsid w:val="003416C9"/>
  </w:style>
  <w:style w:type="character" w:customStyle="1" w:styleId="ListLabel31">
    <w:name w:val="ListLabel 31"/>
    <w:rsid w:val="003416C9"/>
  </w:style>
  <w:style w:type="character" w:customStyle="1" w:styleId="ListLabel58">
    <w:name w:val="ListLabel 58"/>
    <w:rsid w:val="003416C9"/>
  </w:style>
  <w:style w:type="character" w:customStyle="1" w:styleId="ListLabel55">
    <w:name w:val="ListLabel 55"/>
    <w:rsid w:val="003416C9"/>
  </w:style>
  <w:style w:type="character" w:customStyle="1" w:styleId="ListLabel60">
    <w:name w:val="ListLabel 60"/>
    <w:rsid w:val="003416C9"/>
  </w:style>
  <w:style w:type="character" w:customStyle="1" w:styleId="ListLabel50">
    <w:name w:val="ListLabel 50"/>
    <w:rsid w:val="003416C9"/>
  </w:style>
  <w:style w:type="character" w:customStyle="1" w:styleId="ListLabel6">
    <w:name w:val="ListLabel 6"/>
    <w:rsid w:val="003416C9"/>
  </w:style>
  <w:style w:type="character" w:customStyle="1" w:styleId="WW-DefaultParagraphFont1">
    <w:name w:val="WW-Default Paragraph Font1"/>
    <w:rsid w:val="003416C9"/>
  </w:style>
  <w:style w:type="character" w:customStyle="1" w:styleId="WW-DefaultParagraphFont11">
    <w:name w:val="WW-Default Paragraph Font11"/>
    <w:rsid w:val="003416C9"/>
  </w:style>
  <w:style w:type="character" w:customStyle="1" w:styleId="ListLabel15">
    <w:name w:val="ListLabel 15"/>
    <w:rsid w:val="003416C9"/>
  </w:style>
  <w:style w:type="character" w:customStyle="1" w:styleId="ListLabel33">
    <w:name w:val="ListLabel 33"/>
    <w:rsid w:val="003416C9"/>
  </w:style>
  <w:style w:type="character" w:customStyle="1" w:styleId="NumberingSymbols">
    <w:name w:val="Numbering Symbols"/>
    <w:rsid w:val="003416C9"/>
  </w:style>
  <w:style w:type="character" w:customStyle="1" w:styleId="ListLabel8">
    <w:name w:val="ListLabel 8"/>
    <w:rsid w:val="003416C9"/>
  </w:style>
  <w:style w:type="character" w:customStyle="1" w:styleId="ListLabel21">
    <w:name w:val="ListLabel 21"/>
    <w:rsid w:val="003416C9"/>
  </w:style>
  <w:style w:type="character" w:customStyle="1" w:styleId="ListLabel22">
    <w:name w:val="ListLabel 22"/>
    <w:rsid w:val="003416C9"/>
  </w:style>
  <w:style w:type="character" w:customStyle="1" w:styleId="ListLabel24">
    <w:name w:val="ListLabel 24"/>
    <w:rsid w:val="003416C9"/>
  </w:style>
  <w:style w:type="character" w:customStyle="1" w:styleId="ListLabel39">
    <w:name w:val="ListLabel 39"/>
    <w:rsid w:val="003416C9"/>
  </w:style>
  <w:style w:type="character" w:customStyle="1" w:styleId="ListLabel40">
    <w:name w:val="ListLabel 40"/>
    <w:rsid w:val="003416C9"/>
  </w:style>
  <w:style w:type="character" w:customStyle="1" w:styleId="ListLabel43">
    <w:name w:val="ListLabel 43"/>
    <w:rsid w:val="003416C9"/>
  </w:style>
  <w:style w:type="character" w:customStyle="1" w:styleId="ListLabel44">
    <w:name w:val="ListLabel 44"/>
    <w:rsid w:val="003416C9"/>
  </w:style>
  <w:style w:type="character" w:customStyle="1" w:styleId="ListLabel56">
    <w:name w:val="ListLabel 56"/>
    <w:rsid w:val="003416C9"/>
  </w:style>
  <w:style w:type="character" w:customStyle="1" w:styleId="ListLabel57">
    <w:name w:val="ListLabel 57"/>
    <w:rsid w:val="003416C9"/>
  </w:style>
  <w:style w:type="character" w:customStyle="1" w:styleId="ListLabel48">
    <w:name w:val="ListLabel 48"/>
    <w:rsid w:val="003416C9"/>
  </w:style>
  <w:style w:type="character" w:customStyle="1" w:styleId="ListLabel49">
    <w:name w:val="ListLabel 49"/>
    <w:rsid w:val="003416C9"/>
  </w:style>
  <w:style w:type="character" w:customStyle="1" w:styleId="WW8Num19z0">
    <w:name w:val="WW8Num19z0"/>
    <w:rsid w:val="003416C9"/>
    <w:rPr>
      <w:rFonts w:cs="Times New Roman" w:hint="default"/>
      <w:b w:val="0"/>
      <w:color w:val="000000"/>
    </w:rPr>
  </w:style>
  <w:style w:type="paragraph" w:customStyle="1" w:styleId="Heading">
    <w:name w:val="Heading"/>
    <w:basedOn w:val="Normal"/>
    <w:next w:val="Corptext"/>
    <w:rsid w:val="003416C9"/>
    <w:pPr>
      <w:keepNext/>
      <w:suppressAutoHyphens/>
      <w:autoSpaceDE/>
      <w:autoSpaceDN/>
      <w:spacing w:before="240" w:after="120"/>
    </w:pPr>
    <w:rPr>
      <w:rFonts w:ascii="Liberation Sans" w:eastAsia="Microsoft YaHei" w:hAnsi="Liberation Sans" w:cs="Arial"/>
      <w:kern w:val="2"/>
      <w:sz w:val="28"/>
      <w:szCs w:val="28"/>
      <w:lang w:val="en-US" w:eastAsia="zh-CN" w:bidi="hi-IN"/>
    </w:rPr>
  </w:style>
  <w:style w:type="paragraph" w:styleId="Corptext">
    <w:name w:val="Body Text"/>
    <w:basedOn w:val="Normal"/>
    <w:link w:val="CorptextCaracter"/>
    <w:rsid w:val="003416C9"/>
    <w:pPr>
      <w:suppressAutoHyphens/>
      <w:autoSpaceDE/>
      <w:autoSpaceDN/>
      <w:spacing w:after="140" w:line="276" w:lineRule="auto"/>
    </w:pPr>
    <w:rPr>
      <w:rFonts w:ascii="Liberation Serif" w:eastAsia="NSimSun" w:hAnsi="Liberation Serif" w:cs="Arial"/>
      <w:kern w:val="2"/>
      <w:sz w:val="24"/>
      <w:szCs w:val="24"/>
      <w:lang w:val="en-US" w:eastAsia="zh-CN" w:bidi="hi-IN"/>
    </w:rPr>
  </w:style>
  <w:style w:type="character" w:customStyle="1" w:styleId="CorptextCaracter">
    <w:name w:val="Corp text Caracter"/>
    <w:basedOn w:val="Fontdeparagrafimplicit"/>
    <w:link w:val="Corptext"/>
    <w:rsid w:val="003416C9"/>
    <w:rPr>
      <w:rFonts w:ascii="Liberation Serif" w:eastAsia="NSimSun" w:hAnsi="Liberation Serif" w:cs="Arial"/>
      <w:kern w:val="2"/>
      <w:sz w:val="24"/>
      <w:szCs w:val="24"/>
      <w:lang w:val="en-US" w:eastAsia="zh-CN" w:bidi="hi-IN"/>
    </w:rPr>
  </w:style>
  <w:style w:type="paragraph" w:styleId="List">
    <w:name w:val="List"/>
    <w:basedOn w:val="Corptext"/>
    <w:rsid w:val="003416C9"/>
  </w:style>
  <w:style w:type="paragraph" w:styleId="Legend">
    <w:name w:val="caption"/>
    <w:basedOn w:val="Normal"/>
    <w:qFormat/>
    <w:rsid w:val="003416C9"/>
    <w:pPr>
      <w:suppressLineNumbers/>
      <w:suppressAutoHyphens/>
      <w:autoSpaceDE/>
      <w:autoSpaceDN/>
      <w:spacing w:before="120" w:after="120"/>
    </w:pPr>
    <w:rPr>
      <w:rFonts w:ascii="Liberation Serif" w:eastAsia="NSimSun" w:hAnsi="Liberation Serif" w:cs="Arial"/>
      <w:i/>
      <w:iCs/>
      <w:kern w:val="2"/>
      <w:sz w:val="24"/>
      <w:szCs w:val="24"/>
      <w:lang w:val="en-US" w:eastAsia="zh-CN" w:bidi="hi-IN"/>
    </w:rPr>
  </w:style>
  <w:style w:type="paragraph" w:customStyle="1" w:styleId="Index">
    <w:name w:val="Index"/>
    <w:basedOn w:val="Normal"/>
    <w:rsid w:val="003416C9"/>
    <w:pPr>
      <w:suppressLineNumbers/>
      <w:suppressAutoHyphens/>
      <w:autoSpaceDE/>
      <w:autoSpaceDN/>
    </w:pPr>
    <w:rPr>
      <w:rFonts w:ascii="Liberation Serif" w:eastAsia="NSimSun" w:hAnsi="Liberation Serif" w:cs="Arial"/>
      <w:kern w:val="2"/>
      <w:sz w:val="24"/>
      <w:szCs w:val="24"/>
      <w:lang w:val="en-US" w:eastAsia="zh-CN" w:bidi="hi-IN"/>
    </w:rPr>
  </w:style>
  <w:style w:type="paragraph" w:customStyle="1" w:styleId="Revision1">
    <w:name w:val="Revision1"/>
    <w:rsid w:val="003416C9"/>
    <w:pPr>
      <w:suppressAutoHyphens/>
      <w:spacing w:after="0" w:line="240" w:lineRule="auto"/>
    </w:pPr>
    <w:rPr>
      <w:rFonts w:ascii="Liberation Serif" w:eastAsia="NSimSun" w:hAnsi="Liberation Serif" w:cs="Mangal"/>
      <w:kern w:val="2"/>
      <w:sz w:val="24"/>
      <w:szCs w:val="21"/>
      <w:lang w:val="en-US" w:eastAsia="zh-CN" w:bidi="hi-IN"/>
    </w:rPr>
  </w:style>
  <w:style w:type="paragraph" w:customStyle="1" w:styleId="CommentText1">
    <w:name w:val="Comment Text1"/>
    <w:basedOn w:val="Normal"/>
    <w:rsid w:val="003416C9"/>
    <w:pPr>
      <w:suppressAutoHyphens/>
      <w:autoSpaceDE/>
      <w:autoSpaceDN/>
    </w:pPr>
    <w:rPr>
      <w:rFonts w:ascii="Liberation Serif" w:eastAsia="NSimSun" w:hAnsi="Liberation Serif" w:cs="Mangal"/>
      <w:kern w:val="2"/>
      <w:sz w:val="20"/>
      <w:szCs w:val="18"/>
      <w:lang w:val="en-US" w:eastAsia="zh-CN" w:bidi="hi-IN"/>
    </w:rPr>
  </w:style>
  <w:style w:type="paragraph" w:customStyle="1" w:styleId="HeaderandFooter">
    <w:name w:val="Header and Footer"/>
    <w:basedOn w:val="Normal"/>
    <w:rsid w:val="003416C9"/>
    <w:pPr>
      <w:suppressLineNumbers/>
      <w:tabs>
        <w:tab w:val="center" w:pos="4986"/>
        <w:tab w:val="right" w:pos="9972"/>
      </w:tabs>
      <w:suppressAutoHyphens/>
      <w:autoSpaceDE/>
      <w:autoSpaceDN/>
    </w:pPr>
    <w:rPr>
      <w:rFonts w:ascii="Liberation Serif" w:eastAsia="NSimSun" w:hAnsi="Liberation Serif" w:cs="Arial"/>
      <w:kern w:val="2"/>
      <w:sz w:val="24"/>
      <w:szCs w:val="24"/>
      <w:lang w:val="en-US" w:eastAsia="zh-CN" w:bidi="hi-IN"/>
    </w:rPr>
  </w:style>
  <w:style w:type="paragraph" w:customStyle="1" w:styleId="ListParagraph1">
    <w:name w:val="List Paragraph1"/>
    <w:basedOn w:val="Normal"/>
    <w:rsid w:val="003416C9"/>
    <w:pPr>
      <w:suppressAutoHyphens/>
      <w:autoSpaceDE/>
      <w:autoSpaceDN/>
      <w:ind w:left="720"/>
    </w:pPr>
    <w:rPr>
      <w:rFonts w:ascii="Liberation Serif" w:eastAsia="NSimSun" w:hAnsi="Liberation Serif" w:cs="Mangal"/>
      <w:kern w:val="2"/>
      <w:sz w:val="24"/>
      <w:szCs w:val="21"/>
      <w:lang w:val="en-US" w:eastAsia="zh-CN" w:bidi="hi-IN"/>
    </w:rPr>
  </w:style>
  <w:style w:type="paragraph" w:customStyle="1" w:styleId="CommentSubject1">
    <w:name w:val="Comment Subject1"/>
    <w:basedOn w:val="CommentText1"/>
    <w:next w:val="CommentText1"/>
    <w:rsid w:val="003416C9"/>
    <w:rPr>
      <w:b/>
      <w:bCs/>
    </w:rPr>
  </w:style>
  <w:style w:type="paragraph" w:customStyle="1" w:styleId="BalloonText1">
    <w:name w:val="Balloon Text1"/>
    <w:basedOn w:val="Normal"/>
    <w:rsid w:val="003416C9"/>
    <w:pPr>
      <w:suppressAutoHyphens/>
      <w:autoSpaceDE/>
      <w:autoSpaceDN/>
    </w:pPr>
    <w:rPr>
      <w:rFonts w:ascii="Segoe UI" w:eastAsia="NSimSun" w:hAnsi="Segoe UI" w:cs="Mangal"/>
      <w:kern w:val="2"/>
      <w:sz w:val="18"/>
      <w:lang w:val="en-US" w:eastAsia="zh-CN" w:bidi="hi-IN"/>
    </w:rPr>
  </w:style>
  <w:style w:type="paragraph" w:customStyle="1" w:styleId="TableContents">
    <w:name w:val="Table Contents"/>
    <w:basedOn w:val="Normal"/>
    <w:rsid w:val="003416C9"/>
    <w:pPr>
      <w:suppressLineNumbers/>
      <w:suppressAutoHyphens/>
      <w:autoSpaceDE/>
      <w:autoSpaceDN/>
    </w:pPr>
    <w:rPr>
      <w:rFonts w:ascii="Liberation Serif" w:eastAsia="NSimSun" w:hAnsi="Liberation Serif" w:cs="Arial"/>
      <w:kern w:val="2"/>
      <w:sz w:val="24"/>
      <w:szCs w:val="24"/>
      <w:lang w:val="en-US" w:eastAsia="zh-CN" w:bidi="hi-IN"/>
    </w:rPr>
  </w:style>
  <w:style w:type="paragraph" w:customStyle="1" w:styleId="TableHeading">
    <w:name w:val="Table Heading"/>
    <w:basedOn w:val="TableContents"/>
    <w:qFormat/>
    <w:rsid w:val="003416C9"/>
    <w:pPr>
      <w:jc w:val="center"/>
    </w:pPr>
    <w:rPr>
      <w:b/>
      <w:bCs/>
    </w:rPr>
  </w:style>
  <w:style w:type="character" w:styleId="Textsubstituent">
    <w:name w:val="Placeholder Text"/>
    <w:basedOn w:val="Fontdeparagrafimplicit"/>
    <w:uiPriority w:val="99"/>
    <w:semiHidden/>
    <w:rsid w:val="003416C9"/>
    <w:rPr>
      <w:color w:val="808080"/>
    </w:rPr>
  </w:style>
  <w:style w:type="character" w:customStyle="1" w:styleId="CommentTextChar1">
    <w:name w:val="Comment Text Char1"/>
    <w:basedOn w:val="Fontdeparagrafimplicit"/>
    <w:uiPriority w:val="99"/>
    <w:semiHidden/>
    <w:rsid w:val="003416C9"/>
    <w:rPr>
      <w:rFonts w:ascii="Liberation Serif" w:eastAsia="NSimSun" w:hAnsi="Liberation Serif" w:cs="Mangal"/>
      <w:kern w:val="2"/>
      <w:szCs w:val="18"/>
      <w:lang w:val="en-US" w:eastAsia="zh-CN" w:bidi="hi-IN"/>
    </w:rPr>
  </w:style>
  <w:style w:type="character" w:customStyle="1" w:styleId="CommentSubjectChar1">
    <w:name w:val="Comment Subject Char1"/>
    <w:basedOn w:val="CommentTextChar1"/>
    <w:uiPriority w:val="99"/>
    <w:semiHidden/>
    <w:rsid w:val="003416C9"/>
    <w:rPr>
      <w:rFonts w:ascii="Liberation Serif" w:eastAsia="NSimSun" w:hAnsi="Liberation Serif" w:cs="Mangal"/>
      <w:b/>
      <w:bCs/>
      <w:kern w:val="2"/>
      <w:szCs w:val="18"/>
      <w:lang w:val="en-US" w:eastAsia="zh-CN" w:bidi="hi-IN"/>
    </w:rPr>
  </w:style>
  <w:style w:type="paragraph" w:styleId="Revizuire">
    <w:name w:val="Revision"/>
    <w:hidden/>
    <w:uiPriority w:val="99"/>
    <w:semiHidden/>
    <w:rsid w:val="003416C9"/>
    <w:pPr>
      <w:spacing w:after="0" w:line="240" w:lineRule="auto"/>
    </w:pPr>
    <w:rPr>
      <w:rFonts w:ascii="Liberation Serif" w:eastAsia="NSimSun" w:hAnsi="Liberation Serif" w:cs="Mangal"/>
      <w:kern w:val="2"/>
      <w:sz w:val="24"/>
      <w:szCs w:val="21"/>
      <w:lang w:val="en-US" w:eastAsia="zh-CN" w:bidi="hi-IN"/>
    </w:rPr>
  </w:style>
  <w:style w:type="character" w:customStyle="1" w:styleId="BalloonTextChar1">
    <w:name w:val="Balloon Text Char1"/>
    <w:basedOn w:val="Fontdeparagrafimplicit"/>
    <w:uiPriority w:val="99"/>
    <w:semiHidden/>
    <w:rsid w:val="003416C9"/>
    <w:rPr>
      <w:rFonts w:ascii="Segoe UI" w:eastAsia="NSimSun" w:hAnsi="Segoe UI" w:cs="Mangal"/>
      <w:kern w:val="2"/>
      <w:sz w:val="18"/>
      <w:szCs w:val="16"/>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53560">
      <w:bodyDiv w:val="1"/>
      <w:marLeft w:val="0"/>
      <w:marRight w:val="0"/>
      <w:marTop w:val="0"/>
      <w:marBottom w:val="0"/>
      <w:divBdr>
        <w:top w:val="none" w:sz="0" w:space="0" w:color="auto"/>
        <w:left w:val="none" w:sz="0" w:space="0" w:color="auto"/>
        <w:bottom w:val="none" w:sz="0" w:space="0" w:color="auto"/>
        <w:right w:val="none" w:sz="0" w:space="0" w:color="auto"/>
      </w:divBdr>
      <w:divsChild>
        <w:div w:id="2048796883">
          <w:marLeft w:val="0"/>
          <w:marRight w:val="0"/>
          <w:marTop w:val="0"/>
          <w:marBottom w:val="0"/>
          <w:divBdr>
            <w:top w:val="none" w:sz="0" w:space="0" w:color="auto"/>
            <w:left w:val="none" w:sz="0" w:space="0" w:color="auto"/>
            <w:bottom w:val="none" w:sz="0" w:space="0" w:color="auto"/>
            <w:right w:val="none" w:sz="0" w:space="0" w:color="auto"/>
          </w:divBdr>
        </w:div>
        <w:div w:id="929120883">
          <w:marLeft w:val="0"/>
          <w:marRight w:val="0"/>
          <w:marTop w:val="0"/>
          <w:marBottom w:val="0"/>
          <w:divBdr>
            <w:top w:val="none" w:sz="0" w:space="0" w:color="auto"/>
            <w:left w:val="none" w:sz="0" w:space="0" w:color="auto"/>
            <w:bottom w:val="none" w:sz="0" w:space="0" w:color="auto"/>
            <w:right w:val="none" w:sz="0" w:space="0" w:color="auto"/>
          </w:divBdr>
        </w:div>
        <w:div w:id="1411738103">
          <w:marLeft w:val="0"/>
          <w:marRight w:val="0"/>
          <w:marTop w:val="0"/>
          <w:marBottom w:val="0"/>
          <w:divBdr>
            <w:top w:val="none" w:sz="0" w:space="0" w:color="auto"/>
            <w:left w:val="none" w:sz="0" w:space="0" w:color="auto"/>
            <w:bottom w:val="none" w:sz="0" w:space="0" w:color="auto"/>
            <w:right w:val="none" w:sz="0" w:space="0" w:color="auto"/>
          </w:divBdr>
        </w:div>
        <w:div w:id="1386292989">
          <w:marLeft w:val="0"/>
          <w:marRight w:val="0"/>
          <w:marTop w:val="0"/>
          <w:marBottom w:val="0"/>
          <w:divBdr>
            <w:top w:val="none" w:sz="0" w:space="0" w:color="auto"/>
            <w:left w:val="none" w:sz="0" w:space="0" w:color="auto"/>
            <w:bottom w:val="none" w:sz="0" w:space="0" w:color="auto"/>
            <w:right w:val="none" w:sz="0" w:space="0" w:color="auto"/>
          </w:divBdr>
        </w:div>
        <w:div w:id="973372588">
          <w:marLeft w:val="0"/>
          <w:marRight w:val="0"/>
          <w:marTop w:val="0"/>
          <w:marBottom w:val="0"/>
          <w:divBdr>
            <w:top w:val="none" w:sz="0" w:space="0" w:color="auto"/>
            <w:left w:val="none" w:sz="0" w:space="0" w:color="auto"/>
            <w:bottom w:val="none" w:sz="0" w:space="0" w:color="auto"/>
            <w:right w:val="none" w:sz="0" w:space="0" w:color="auto"/>
          </w:divBdr>
        </w:div>
        <w:div w:id="257718184">
          <w:marLeft w:val="0"/>
          <w:marRight w:val="0"/>
          <w:marTop w:val="0"/>
          <w:marBottom w:val="0"/>
          <w:divBdr>
            <w:top w:val="none" w:sz="0" w:space="0" w:color="auto"/>
            <w:left w:val="none" w:sz="0" w:space="0" w:color="auto"/>
            <w:bottom w:val="none" w:sz="0" w:space="0" w:color="auto"/>
            <w:right w:val="none" w:sz="0" w:space="0" w:color="auto"/>
          </w:divBdr>
        </w:div>
        <w:div w:id="65692586">
          <w:marLeft w:val="0"/>
          <w:marRight w:val="0"/>
          <w:marTop w:val="0"/>
          <w:marBottom w:val="0"/>
          <w:divBdr>
            <w:top w:val="none" w:sz="0" w:space="0" w:color="auto"/>
            <w:left w:val="none" w:sz="0" w:space="0" w:color="auto"/>
            <w:bottom w:val="none" w:sz="0" w:space="0" w:color="auto"/>
            <w:right w:val="none" w:sz="0" w:space="0" w:color="auto"/>
          </w:divBdr>
        </w:div>
        <w:div w:id="123427229">
          <w:marLeft w:val="0"/>
          <w:marRight w:val="0"/>
          <w:marTop w:val="0"/>
          <w:marBottom w:val="0"/>
          <w:divBdr>
            <w:top w:val="none" w:sz="0" w:space="0" w:color="auto"/>
            <w:left w:val="none" w:sz="0" w:space="0" w:color="auto"/>
            <w:bottom w:val="none" w:sz="0" w:space="0" w:color="auto"/>
            <w:right w:val="none" w:sz="0" w:space="0" w:color="auto"/>
          </w:divBdr>
        </w:div>
        <w:div w:id="255866468">
          <w:marLeft w:val="0"/>
          <w:marRight w:val="0"/>
          <w:marTop w:val="0"/>
          <w:marBottom w:val="0"/>
          <w:divBdr>
            <w:top w:val="none" w:sz="0" w:space="0" w:color="auto"/>
            <w:left w:val="none" w:sz="0" w:space="0" w:color="auto"/>
            <w:bottom w:val="none" w:sz="0" w:space="0" w:color="auto"/>
            <w:right w:val="none" w:sz="0" w:space="0" w:color="auto"/>
          </w:divBdr>
        </w:div>
      </w:divsChild>
    </w:div>
    <w:div w:id="103037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microsoft.com/office/2016/09/relationships/commentsIds" Target="commentsIds.xml" /><Relationship Id="rId18" Type="http://schemas.openxmlformats.org/officeDocument/2006/relationships/hyperlink" Target="https://lege5.ro/Gratuit/he3tcna/ordonanta-nr-26-1994-privind-drepturile-de-hrana-in-timp-de-pace-ale-personalului-din-sectorul-de-aparare-nationala-ordine-publica-si-securitate-nationala-si-ale-persoanelor-private-de-libertate?d=2023-07-27" TargetMode="External" /><Relationship Id="rId26" Type="http://schemas.openxmlformats.org/officeDocument/2006/relationships/hyperlink" Target="https://lege5.ro/App/Document/gm2dcnrygm3q/codul-administrativ-din-03072019?pid=291969937&amp;d=2022-12-22" TargetMode="External" /><Relationship Id="rId39" Type="http://schemas.openxmlformats.org/officeDocument/2006/relationships/hyperlink" Target="https://lege5.ro/App/Document/gy3dgmbu/legea-fondului-funciar-nr-18-1991?d=2022-12-22" TargetMode="External" /><Relationship Id="rId3" Type="http://schemas.openxmlformats.org/officeDocument/2006/relationships/styles" Target="styles.xml" /><Relationship Id="rId21" Type="http://schemas.openxmlformats.org/officeDocument/2006/relationships/hyperlink" Target="https://legislatie.just.ro/Public/DetaliiDocumentAfis/71301" TargetMode="External" /><Relationship Id="rId34" Type="http://schemas.openxmlformats.org/officeDocument/2006/relationships/hyperlink" Target="https://lege5.ro/App/Document/g42dknrxg4/codul-silvic-din-2008?pid=81575914&amp;d=2022-12-22" TargetMode="External" /><Relationship Id="rId42" Type="http://schemas.openxmlformats.org/officeDocument/2006/relationships/fontTable" Target="fontTable.xml" /><Relationship Id="rId7" Type="http://schemas.openxmlformats.org/officeDocument/2006/relationships/endnotes" Target="endnotes.xml" /><Relationship Id="rId12" Type="http://schemas.microsoft.com/office/2011/relationships/commentsExtended" Target="commentsExtended.xml" /><Relationship Id="rId17" Type="http://schemas.openxmlformats.org/officeDocument/2006/relationships/hyperlink" Target="https://legislatie.just.ro/Public/DetaliiDocumentAfis/232466" TargetMode="External" /><Relationship Id="rId25" Type="http://schemas.openxmlformats.org/officeDocument/2006/relationships/hyperlink" Target="act:33625%20-1" TargetMode="External" /><Relationship Id="rId33" Type="http://schemas.openxmlformats.org/officeDocument/2006/relationships/hyperlink" Target="https://lege5.ro/App/Document/ge3demru/legea-apelor-nr-107-1996?pid=319705982&amp;d=2022-12-22" TargetMode="External" /><Relationship Id="rId38" Type="http://schemas.openxmlformats.org/officeDocument/2006/relationships/hyperlink" Target="https://lege5.ro/App/Document/gqydamrugi/legea-nr-86-2014-pentru-aprobarea-ordonantei-de-urgenta-a-guvernului-nr-34-2013-privind-organizarea-administrarea-si-exploatarea-pajistilor-permanente-si-pentru-modificarea-si-completarea-legii-fondul?d=2022-12-22" TargetMode="External" /><Relationship Id="rId2" Type="http://schemas.openxmlformats.org/officeDocument/2006/relationships/numbering" Target="numbering.xml" /><Relationship Id="rId16" Type="http://schemas.openxmlformats.org/officeDocument/2006/relationships/hyperlink" Target="https://legislatie.just.ro/Public/DetaliiDocumentAfis/234909" TargetMode="External" /><Relationship Id="rId20" Type="http://schemas.openxmlformats.org/officeDocument/2006/relationships/hyperlink" Target="https://legislatie.just.ro/Public/DetaliiDocumentAfis/202799" TargetMode="External" /><Relationship Id="rId29" Type="http://schemas.openxmlformats.org/officeDocument/2006/relationships/hyperlink" Target="https://lege5.ro/App/Document/gi2tsmbrge/legea-nr-287-2009-privind-codul-civil?d=2022-12-22" TargetMode="External" /><Relationship Id="rId41"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omments" Target="comments.xml" /><Relationship Id="rId24" Type="http://schemas.openxmlformats.org/officeDocument/2006/relationships/hyperlink" Target="https://legislatie.just.ro/Public/DetaliiDocumentAfis/221494" TargetMode="External" /><Relationship Id="rId32" Type="http://schemas.openxmlformats.org/officeDocument/2006/relationships/hyperlink" Target="https://lege5.ro/App/Document/geydsobugm/legea-nr-404-2003-pentru-aprobarea-ordonantei-de-urgenta-a-guvernului-nr-107-2002-privind-infiintarea-administratiei-nationale-apele-romane?d=2022-12-22" TargetMode="External" /><Relationship Id="rId37" Type="http://schemas.openxmlformats.org/officeDocument/2006/relationships/hyperlink" Target="https://lege5.ro/App/Document/gy3dgmbu/legea-fondului-funciar-nr-18-1991?d=2022-12-22" TargetMode="External" /><Relationship Id="rId40" Type="http://schemas.openxmlformats.org/officeDocument/2006/relationships/hyperlink" Target="https://lege5.ro/App/Document/gqydamrugi/legea-nr-86-2014-pentru-aprobarea-ordonantei-de-urgenta-a-guvernului-nr-34-2013-privind-organizarea-administrarea-si-exploatarea-pajistilor-permanente-si-pentru-modificarea-si-completarea-legii-fondul?d=2022-12-22" TargetMode="External" /><Relationship Id="rId5" Type="http://schemas.openxmlformats.org/officeDocument/2006/relationships/webSettings" Target="webSettings.xml" /><Relationship Id="rId15" Type="http://schemas.openxmlformats.org/officeDocument/2006/relationships/hyperlink" Target="https://legislatie.just.ro/Public/DetaliiDocumentAfis/257231" TargetMode="External" /><Relationship Id="rId23" Type="http://schemas.openxmlformats.org/officeDocument/2006/relationships/hyperlink" Target="https://legislatie.just.ro/Public/DetaliiDocumentAfis/71301" TargetMode="External" /><Relationship Id="rId28" Type="http://schemas.openxmlformats.org/officeDocument/2006/relationships/hyperlink" Target="https://lege5.ro/App/Document/gi2tsmbqhe/codul-civil-din-2009?pid=56649938&amp;d=2022-12-22" TargetMode="External" /><Relationship Id="rId36" Type="http://schemas.openxmlformats.org/officeDocument/2006/relationships/hyperlink" Target="https://lege5.ro/App/Document/gm3dcobuhe/ordonanta-de-urgenta-nr-34-2013-privind-organizarea-administrarea-si-exploatarea-pajistilor-permanente-si-pentru-modificarea-si-completarea-legii-fondului-funciar-nr-18-1991?pid=64912181&amp;d=2022-12-22" TargetMode="External" /><Relationship Id="rId10" Type="http://schemas.openxmlformats.org/officeDocument/2006/relationships/hyperlink" Target="https://www.oecd.org/ctp/transfer-pricing/45689524.pdf" TargetMode="External" /><Relationship Id="rId19" Type="http://schemas.openxmlformats.org/officeDocument/2006/relationships/hyperlink" Target="https://legislatie.just.ro/Public/DetaliiDocumentAfis/262780" TargetMode="External" /><Relationship Id="rId31" Type="http://schemas.openxmlformats.org/officeDocument/2006/relationships/hyperlink" Target="https://lege5.ro/App/Document/gm4tmobu/ordonanta-de-urgenta-nr-107-2002-privind-infiintarea-administratiei-nationale-apele-romane?pid=28295432&amp;d=2022-12-22" TargetMode="External" /><Relationship Id="rId44"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www.oecd.org/ctp/transfer-pricing/45689524.pdf" TargetMode="External" /><Relationship Id="rId14" Type="http://schemas.openxmlformats.org/officeDocument/2006/relationships/hyperlink" Target="https://legislatie.just.ro/Public/DetaliiDocumentAfis/262780" TargetMode="External" /><Relationship Id="rId22" Type="http://schemas.openxmlformats.org/officeDocument/2006/relationships/hyperlink" Target="https://legislatie.just.ro/Public/DetaliiDocumentAfis/202799" TargetMode="External" /><Relationship Id="rId27" Type="http://schemas.openxmlformats.org/officeDocument/2006/relationships/hyperlink" Target="https://lege5.ro/App/Document/gm2dcnrygm4a/ordonanta-de-urgenta-nr-57-2019-privind-codul-administrativ?d=2022-12-22" TargetMode="External" /><Relationship Id="rId30" Type="http://schemas.openxmlformats.org/officeDocument/2006/relationships/hyperlink" Target="https://lege5.ro/App/Document/gm4tmobu/ordonanta-de-urgenta-nr-107-2002-privind-infiintarea-administratiei-nationale-apele-romane?pid=28276188&amp;d=2022-12-22" TargetMode="External" /><Relationship Id="rId35" Type="http://schemas.openxmlformats.org/officeDocument/2006/relationships/hyperlink" Target="https://lege5.ro/App/Document/g42dknrxg4/codul-silvic-din-2008?d=2022-12-22" TargetMode="External" /><Relationship Id="rId43"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1719-D31D-4DCF-B9A6-90AC5FEF04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55122</Words>
  <Characters>319711</Characters>
  <Application>Microsoft Office Word</Application>
  <DocSecurity>0</DocSecurity>
  <Lines>2664</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ciprian.badea41@gmail.com</cp:lastModifiedBy>
  <cp:revision>2</cp:revision>
  <cp:lastPrinted>2023-08-22T09:04:00Z</cp:lastPrinted>
  <dcterms:created xsi:type="dcterms:W3CDTF">2023-09-14T15:34:00Z</dcterms:created>
  <dcterms:modified xsi:type="dcterms:W3CDTF">2023-09-14T15:34:00Z</dcterms:modified>
</cp:coreProperties>
</file>